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1226" w14:textId="77777777" w:rsidR="00CF6DBD" w:rsidRDefault="00CF6DBD" w:rsidP="001E6BE3">
      <w:pPr>
        <w:spacing w:after="0" w:line="240" w:lineRule="auto"/>
      </w:pPr>
      <w:bookmarkStart w:id="0" w:name="_Hlk155267288"/>
      <w:bookmarkEnd w:id="0"/>
    </w:p>
    <w:p w14:paraId="5030EEF6" w14:textId="77777777" w:rsidR="0034489F" w:rsidRDefault="0034489F" w:rsidP="001E6BE3">
      <w:pPr>
        <w:spacing w:after="0" w:line="240" w:lineRule="auto"/>
      </w:pPr>
    </w:p>
    <w:p w14:paraId="68B6142E" w14:textId="77777777" w:rsidR="007A36BF" w:rsidRDefault="007A36BF" w:rsidP="001E6BE3">
      <w:pPr>
        <w:spacing w:after="0" w:line="240" w:lineRule="auto"/>
        <w:jc w:val="right"/>
      </w:pPr>
    </w:p>
    <w:p w14:paraId="619F4AC1" w14:textId="77777777" w:rsidR="007D5D31" w:rsidRDefault="007D5D31" w:rsidP="001E6BE3">
      <w:pPr>
        <w:spacing w:after="0" w:line="240" w:lineRule="auto"/>
        <w:jc w:val="right"/>
      </w:pPr>
    </w:p>
    <w:p w14:paraId="2357816B" w14:textId="77777777" w:rsidR="007D5D31" w:rsidRDefault="007D5D31" w:rsidP="001E6BE3">
      <w:pPr>
        <w:spacing w:after="0" w:line="240" w:lineRule="auto"/>
        <w:jc w:val="right"/>
      </w:pPr>
    </w:p>
    <w:p w14:paraId="04219C8C" w14:textId="3703AED9" w:rsidR="00A76D33" w:rsidRPr="00FD1E68" w:rsidRDefault="00DF7C15" w:rsidP="001E6BE3">
      <w:pPr>
        <w:spacing w:after="0" w:line="240" w:lineRule="auto"/>
        <w:jc w:val="right"/>
      </w:pPr>
      <w:r>
        <w:t>May 2025</w:t>
      </w:r>
    </w:p>
    <w:p w14:paraId="187F65A7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6A6B7362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1F56D998" w14:textId="77777777" w:rsidR="007D5D31" w:rsidRDefault="007D5D31" w:rsidP="001E6BE3">
      <w:pPr>
        <w:spacing w:after="0" w:line="240" w:lineRule="auto"/>
      </w:pPr>
    </w:p>
    <w:p w14:paraId="5E18B3FA" w14:textId="77777777" w:rsidR="007D5D31" w:rsidRDefault="007D5D31" w:rsidP="001E6BE3">
      <w:pPr>
        <w:spacing w:after="0" w:line="240" w:lineRule="auto"/>
      </w:pPr>
    </w:p>
    <w:p w14:paraId="2250F81B" w14:textId="77777777" w:rsidR="007D5D31" w:rsidRDefault="007D5D31" w:rsidP="001E6BE3">
      <w:pPr>
        <w:spacing w:after="0" w:line="240" w:lineRule="auto"/>
      </w:pPr>
    </w:p>
    <w:p w14:paraId="31C6A86D" w14:textId="77777777" w:rsidR="007D5D31" w:rsidRDefault="007D5D31" w:rsidP="001E6BE3">
      <w:pPr>
        <w:spacing w:after="0" w:line="240" w:lineRule="auto"/>
      </w:pPr>
    </w:p>
    <w:p w14:paraId="37366DE3" w14:textId="174AF5DC" w:rsidR="00A76D33" w:rsidRPr="00FD1E68" w:rsidRDefault="00A76D33" w:rsidP="001E6BE3">
      <w:pPr>
        <w:spacing w:after="0" w:line="240" w:lineRule="auto"/>
      </w:pPr>
      <w:r w:rsidRPr="00FD1E68">
        <w:t>Dear Neighbour, </w:t>
      </w:r>
    </w:p>
    <w:p w14:paraId="3E227DE6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4C44B1A0" w14:textId="766A31C5" w:rsidR="00A76D33" w:rsidRPr="00FD1E68" w:rsidRDefault="006D3EE4" w:rsidP="001E6BE3">
      <w:pPr>
        <w:spacing w:after="0" w:line="240" w:lineRule="auto"/>
      </w:pPr>
      <w:r>
        <w:rPr>
          <w:b/>
          <w:bCs/>
          <w:u w:val="single"/>
        </w:rPr>
        <w:t>Lady Dane Farm, Love Lane, Faversham</w:t>
      </w:r>
    </w:p>
    <w:p w14:paraId="025F3580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1CBEF1AB" w14:textId="611F60F0" w:rsidR="006D2507" w:rsidRDefault="002C6845" w:rsidP="00EE0D4A">
      <w:pPr>
        <w:spacing w:after="0"/>
      </w:pPr>
      <w:r w:rsidRPr="00E14F6E">
        <w:t xml:space="preserve">Further to our letter delivered to you in October 2024 we are now able to provide an update on </w:t>
      </w:r>
      <w:r w:rsidR="00EE0D4A">
        <w:t>t</w:t>
      </w:r>
      <w:r w:rsidR="00AB76A1" w:rsidRPr="00BB4CD2">
        <w:t xml:space="preserve">he works </w:t>
      </w:r>
      <w:r w:rsidR="00EE0D4A">
        <w:t>to construct the</w:t>
      </w:r>
      <w:r w:rsidR="00C04F09" w:rsidRPr="00BB4CD2">
        <w:t xml:space="preserve"> new site access </w:t>
      </w:r>
      <w:r w:rsidR="00A24A50" w:rsidRPr="00BB4CD2">
        <w:t xml:space="preserve">and service connections </w:t>
      </w:r>
      <w:r w:rsidR="00554556">
        <w:t xml:space="preserve">for our development, </w:t>
      </w:r>
      <w:r w:rsidR="008D0EC7">
        <w:t>which</w:t>
      </w:r>
      <w:r w:rsidR="00516F1A">
        <w:t xml:space="preserve"> </w:t>
      </w:r>
      <w:r w:rsidR="00D95495">
        <w:t xml:space="preserve">will </w:t>
      </w:r>
      <w:r w:rsidR="00DE2464" w:rsidRPr="00BB4CD2">
        <w:t xml:space="preserve">require </w:t>
      </w:r>
      <w:r w:rsidR="00516F1A">
        <w:t>Love Lane</w:t>
      </w:r>
      <w:r w:rsidR="00D95495">
        <w:t xml:space="preserve"> to be </w:t>
      </w:r>
      <w:r w:rsidR="00516F1A">
        <w:t>reduced to</w:t>
      </w:r>
      <w:r w:rsidR="00D95495">
        <w:t xml:space="preserve"> single lane with </w:t>
      </w:r>
      <w:r w:rsidR="00DE2464" w:rsidRPr="00BB4CD2">
        <w:t xml:space="preserve">traffic </w:t>
      </w:r>
      <w:r w:rsidR="00D95495">
        <w:t>lights</w:t>
      </w:r>
      <w:r w:rsidR="006D2507">
        <w:t>.</w:t>
      </w:r>
      <w:r w:rsidR="0056397A">
        <w:t xml:space="preserve"> </w:t>
      </w:r>
    </w:p>
    <w:p w14:paraId="05C08B24" w14:textId="77777777" w:rsidR="006D2507" w:rsidRDefault="006D2507" w:rsidP="00EE0D4A">
      <w:pPr>
        <w:spacing w:after="0"/>
      </w:pPr>
    </w:p>
    <w:p w14:paraId="117E2E13" w14:textId="3279F698" w:rsidR="00C04F09" w:rsidRDefault="00516F1A" w:rsidP="00EE0D4A">
      <w:pPr>
        <w:spacing w:after="0"/>
      </w:pPr>
      <w:r>
        <w:t>T</w:t>
      </w:r>
      <w:ins w:id="1" w:author="Microsoft Word" w:date="2024-10-14T11:00:00Z" w16du:dateUtc="2024-10-14T10:00:00Z">
        <w:r w:rsidR="00BB4CD2" w:rsidRPr="00BB4CD2">
          <w:t>hese</w:t>
        </w:r>
      </w:ins>
      <w:r w:rsidR="00BB4CD2" w:rsidRPr="00BB4CD2">
        <w:t xml:space="preserve"> </w:t>
      </w:r>
      <w:r>
        <w:t xml:space="preserve">works have been </w:t>
      </w:r>
      <w:r w:rsidR="001A53D3" w:rsidRPr="00BB4CD2">
        <w:t>scheduled in consultation with Kent County Council Highways Department</w:t>
      </w:r>
      <w:r w:rsidR="0042217A">
        <w:t xml:space="preserve"> and </w:t>
      </w:r>
      <w:r w:rsidR="008D0EC7">
        <w:t>are</w:t>
      </w:r>
      <w:r w:rsidR="00554556">
        <w:t xml:space="preserve"> due to start on 12</w:t>
      </w:r>
      <w:r w:rsidR="00554556" w:rsidRPr="00554556">
        <w:rPr>
          <w:vertAlign w:val="superscript"/>
        </w:rPr>
        <w:t>th</w:t>
      </w:r>
      <w:r w:rsidR="00554556">
        <w:t xml:space="preserve"> May 2025</w:t>
      </w:r>
      <w:r w:rsidR="001E6A2E">
        <w:t xml:space="preserve">, however, this </w:t>
      </w:r>
      <w:r w:rsidR="00EC722B">
        <w:t>date</w:t>
      </w:r>
      <w:r w:rsidR="005E4EE8">
        <w:t xml:space="preserve"> </w:t>
      </w:r>
      <w:r w:rsidR="00897169">
        <w:t xml:space="preserve">may </w:t>
      </w:r>
      <w:r w:rsidR="005E4EE8">
        <w:t>change</w:t>
      </w:r>
      <w:r w:rsidR="00897169">
        <w:t xml:space="preserve"> as we are awaiting issue of </w:t>
      </w:r>
      <w:r w:rsidR="005E4EE8">
        <w:t>licence from KCC. Works are</w:t>
      </w:r>
      <w:r w:rsidR="008D0EC7">
        <w:t xml:space="preserve"> </w:t>
      </w:r>
      <w:r w:rsidR="0042217A">
        <w:t xml:space="preserve">expected to last for </w:t>
      </w:r>
      <w:r w:rsidR="00461F47" w:rsidRPr="00461F47">
        <w:t>10</w:t>
      </w:r>
      <w:r w:rsidR="0042217A" w:rsidRPr="00461F47">
        <w:t xml:space="preserve"> weeks.</w:t>
      </w:r>
    </w:p>
    <w:p w14:paraId="45C917B2" w14:textId="77777777" w:rsidR="00EE0D4A" w:rsidRDefault="00EE0D4A" w:rsidP="00EE0D4A">
      <w:pPr>
        <w:spacing w:after="0"/>
      </w:pPr>
    </w:p>
    <w:p w14:paraId="412C78CD" w14:textId="441A6ADE" w:rsidR="00EE0D4A" w:rsidRPr="00BB4CD2" w:rsidRDefault="0042217A" w:rsidP="00EE0D4A">
      <w:pPr>
        <w:spacing w:after="0"/>
      </w:pPr>
      <w:r>
        <w:t xml:space="preserve">We appreciate </w:t>
      </w:r>
      <w:r w:rsidR="0015452F">
        <w:t>that this may cause some disruption to local traffic and apologise in advance for any</w:t>
      </w:r>
      <w:r w:rsidR="00DC03A1">
        <w:t xml:space="preserve"> delays that you may experience </w:t>
      </w:r>
      <w:r w:rsidR="007D5D31">
        <w:t>whilst the traffic management is in place.</w:t>
      </w:r>
      <w:r w:rsidR="000A3606">
        <w:t xml:space="preserve"> We would normally provide </w:t>
      </w:r>
      <w:r w:rsidR="0048229F">
        <w:t xml:space="preserve">more </w:t>
      </w:r>
      <w:r w:rsidR="00AE23B2">
        <w:t>advance</w:t>
      </w:r>
      <w:r w:rsidR="00A34387">
        <w:t>d</w:t>
      </w:r>
      <w:r w:rsidR="00AE23B2">
        <w:t xml:space="preserve"> warning</w:t>
      </w:r>
      <w:r w:rsidR="000A3606">
        <w:t xml:space="preserve"> of works</w:t>
      </w:r>
      <w:r w:rsidR="00EF66FF">
        <w:t xml:space="preserve"> which involve road </w:t>
      </w:r>
      <w:r w:rsidR="00D0517D">
        <w:t>restrictions and</w:t>
      </w:r>
      <w:r w:rsidR="000A3606">
        <w:t xml:space="preserve"> are sorry for the </w:t>
      </w:r>
      <w:r w:rsidR="002113EE">
        <w:t>late notification on this occasion.</w:t>
      </w:r>
    </w:p>
    <w:p w14:paraId="6DBE55F2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39F4209F" w14:textId="2FDAE52B" w:rsidR="00A76D33" w:rsidRPr="00FD1E68" w:rsidRDefault="00A76D33" w:rsidP="001E6BE3">
      <w:pPr>
        <w:spacing w:after="0" w:line="240" w:lineRule="auto"/>
      </w:pPr>
      <w:r w:rsidRPr="00FD1E68">
        <w:t xml:space="preserve">If for any reason throughout the progress of the works you wish to discuss any issue that arises, please do not hesitate to contact </w:t>
      </w:r>
      <w:r>
        <w:t>me</w:t>
      </w:r>
      <w:r w:rsidRPr="00FD1E68">
        <w:t xml:space="preserve"> on 01732 757158</w:t>
      </w:r>
      <w:r w:rsidR="0022387E">
        <w:t xml:space="preserve"> or email us at </w:t>
      </w:r>
      <w:hyperlink r:id="rId10" w:history="1">
        <w:r w:rsidR="0022387E" w:rsidRPr="00504051">
          <w:rPr>
            <w:rStyle w:val="Hyperlink"/>
          </w:rPr>
          <w:t>neighbourlymatters@fernham-homes.co.uk</w:t>
        </w:r>
      </w:hyperlink>
      <w:r w:rsidR="0022387E">
        <w:t xml:space="preserve"> </w:t>
      </w:r>
    </w:p>
    <w:p w14:paraId="65944967" w14:textId="77777777" w:rsidR="00A76D33" w:rsidRPr="00FD1E68" w:rsidRDefault="00A76D33" w:rsidP="001E6BE3">
      <w:pPr>
        <w:spacing w:after="0" w:line="240" w:lineRule="auto"/>
      </w:pPr>
      <w:r w:rsidRPr="00FD1E68">
        <w:t> </w:t>
      </w:r>
    </w:p>
    <w:p w14:paraId="04D0E5DD" w14:textId="77777777" w:rsidR="00A76D33" w:rsidRDefault="00A76D33" w:rsidP="001E6BE3">
      <w:pPr>
        <w:spacing w:after="0" w:line="240" w:lineRule="auto"/>
      </w:pPr>
      <w:r w:rsidRPr="00FD1E68">
        <w:t>Yours faithfully, </w:t>
      </w:r>
    </w:p>
    <w:p w14:paraId="40EB64F9" w14:textId="77777777" w:rsidR="007D5D31" w:rsidRPr="007D5D31" w:rsidRDefault="007D5D31" w:rsidP="001E6BE3">
      <w:pPr>
        <w:spacing w:after="0" w:line="240" w:lineRule="auto"/>
        <w:rPr>
          <w:rFonts w:ascii="Bradley Hand ITC" w:hAnsi="Bradley Hand ITC"/>
          <w:sz w:val="18"/>
          <w:szCs w:val="18"/>
        </w:rPr>
      </w:pPr>
    </w:p>
    <w:p w14:paraId="5D0F02E9" w14:textId="63048EE9" w:rsidR="00A76D33" w:rsidRPr="007A36BF" w:rsidRDefault="007A36BF" w:rsidP="001E6BE3">
      <w:pPr>
        <w:spacing w:after="0" w:line="240" w:lineRule="auto"/>
        <w:rPr>
          <w:rFonts w:ascii="Bradley Hand ITC" w:hAnsi="Bradley Hand ITC"/>
          <w:sz w:val="32"/>
          <w:szCs w:val="32"/>
        </w:rPr>
      </w:pPr>
      <w:r w:rsidRPr="007A36BF">
        <w:rPr>
          <w:rFonts w:ascii="Bradley Hand ITC" w:hAnsi="Bradley Hand ITC"/>
          <w:sz w:val="32"/>
          <w:szCs w:val="32"/>
        </w:rPr>
        <w:t>Ben Stone</w:t>
      </w:r>
    </w:p>
    <w:p w14:paraId="4D720CED" w14:textId="77777777" w:rsidR="007D5D31" w:rsidRPr="007D5D31" w:rsidRDefault="007D5D31" w:rsidP="001E6BE3">
      <w:pPr>
        <w:spacing w:after="0" w:line="240" w:lineRule="auto"/>
        <w:rPr>
          <w:b/>
          <w:bCs/>
          <w:sz w:val="12"/>
          <w:szCs w:val="12"/>
        </w:rPr>
      </w:pPr>
    </w:p>
    <w:p w14:paraId="52F241D0" w14:textId="218D869E" w:rsidR="00A76D33" w:rsidRPr="007A36BF" w:rsidRDefault="00A76D33" w:rsidP="001E6BE3">
      <w:pPr>
        <w:spacing w:after="0" w:line="240" w:lineRule="auto"/>
        <w:rPr>
          <w:b/>
          <w:bCs/>
        </w:rPr>
      </w:pPr>
      <w:r w:rsidRPr="007A36BF">
        <w:rPr>
          <w:b/>
          <w:bCs/>
        </w:rPr>
        <w:t>Ben Stone</w:t>
      </w:r>
    </w:p>
    <w:p w14:paraId="19F1CB47" w14:textId="65BCE77F" w:rsidR="00D95461" w:rsidRPr="00D95461" w:rsidRDefault="005938D0" w:rsidP="001E6BE3">
      <w:pPr>
        <w:spacing w:after="0" w:line="240" w:lineRule="auto"/>
      </w:pPr>
      <w:r>
        <w:t>Construction Director</w:t>
      </w:r>
    </w:p>
    <w:sectPr w:rsidR="00D95461" w:rsidRPr="00D95461" w:rsidSect="007A36BF">
      <w:headerReference w:type="default" r:id="rId11"/>
      <w:footerReference w:type="default" r:id="rId12"/>
      <w:pgSz w:w="11906" w:h="16838"/>
      <w:pgMar w:top="851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BE94A" w14:textId="77777777" w:rsidR="004D60CD" w:rsidRDefault="004D60CD" w:rsidP="000F16C0">
      <w:pPr>
        <w:spacing w:after="0" w:line="240" w:lineRule="auto"/>
      </w:pPr>
      <w:r>
        <w:separator/>
      </w:r>
    </w:p>
  </w:endnote>
  <w:endnote w:type="continuationSeparator" w:id="0">
    <w:p w14:paraId="42F2C1CB" w14:textId="77777777" w:rsidR="004D60CD" w:rsidRDefault="004D60CD" w:rsidP="000F16C0">
      <w:pPr>
        <w:spacing w:after="0" w:line="240" w:lineRule="auto"/>
      </w:pPr>
      <w:r>
        <w:continuationSeparator/>
      </w:r>
    </w:p>
  </w:endnote>
  <w:endnote w:type="continuationNotice" w:id="1">
    <w:p w14:paraId="2F0D3C35" w14:textId="77777777" w:rsidR="004D60CD" w:rsidRDefault="004D6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512"/>
    </w:tblGrid>
    <w:tr w:rsidR="000F16C0" w14:paraId="588C03EF" w14:textId="77777777" w:rsidTr="000F16C0">
      <w:tc>
        <w:tcPr>
          <w:tcW w:w="2694" w:type="dxa"/>
        </w:tcPr>
        <w:p w14:paraId="0673BF62" w14:textId="77777777" w:rsidR="000F16C0" w:rsidRPr="00913218" w:rsidRDefault="000F16C0" w:rsidP="000F16C0">
          <w:pPr>
            <w:pStyle w:val="Footer"/>
            <w:rPr>
              <w:b/>
              <w:bCs/>
              <w:color w:val="4B5E5B"/>
              <w:sz w:val="20"/>
              <w:szCs w:val="20"/>
            </w:rPr>
          </w:pPr>
          <w:r w:rsidRPr="00913218">
            <w:rPr>
              <w:b/>
              <w:bCs/>
              <w:color w:val="4B5E5B"/>
              <w:sz w:val="20"/>
              <w:szCs w:val="20"/>
            </w:rPr>
            <w:t xml:space="preserve">Fernham Homes </w:t>
          </w:r>
        </w:p>
        <w:p w14:paraId="2181BCCA" w14:textId="77777777" w:rsidR="000F16C0" w:rsidRPr="00913218" w:rsidRDefault="000F16C0" w:rsidP="000F16C0">
          <w:pPr>
            <w:pStyle w:val="Footer"/>
            <w:rPr>
              <w:b/>
              <w:bCs/>
              <w:color w:val="4B5E5B"/>
              <w:sz w:val="20"/>
              <w:szCs w:val="20"/>
            </w:rPr>
          </w:pPr>
          <w:r w:rsidRPr="00913218">
            <w:rPr>
              <w:b/>
              <w:bCs/>
              <w:color w:val="4B5E5B"/>
              <w:sz w:val="20"/>
              <w:szCs w:val="20"/>
            </w:rPr>
            <w:t>Operations Limited</w:t>
          </w:r>
        </w:p>
        <w:p w14:paraId="09344EFA" w14:textId="77777777" w:rsidR="000F16C0" w:rsidRPr="00913218" w:rsidRDefault="000F16C0" w:rsidP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>43 Swan Street</w:t>
          </w:r>
        </w:p>
        <w:p w14:paraId="120BD037" w14:textId="77777777" w:rsidR="000F16C0" w:rsidRPr="00913218" w:rsidRDefault="000F16C0" w:rsidP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>West Malling</w:t>
          </w:r>
        </w:p>
        <w:p w14:paraId="1CC96CEB" w14:textId="6C68F855" w:rsidR="000F16C0" w:rsidRPr="00913218" w:rsidRDefault="000F16C0" w:rsidP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>Kent</w:t>
          </w:r>
        </w:p>
        <w:p w14:paraId="52FDD19D" w14:textId="461DB8DC" w:rsidR="000F16C0" w:rsidRPr="00913218" w:rsidRDefault="000F16C0" w:rsidP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>ME19 6HF</w:t>
          </w:r>
        </w:p>
      </w:tc>
      <w:tc>
        <w:tcPr>
          <w:tcW w:w="7512" w:type="dxa"/>
        </w:tcPr>
        <w:p w14:paraId="218A3F0F" w14:textId="77777777" w:rsidR="000F16C0" w:rsidRPr="00913218" w:rsidRDefault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b/>
              <w:bCs/>
              <w:color w:val="4B5E5B"/>
              <w:sz w:val="20"/>
              <w:szCs w:val="20"/>
            </w:rPr>
            <w:t xml:space="preserve">T </w:t>
          </w:r>
          <w:r w:rsidRPr="00913218">
            <w:rPr>
              <w:color w:val="4B5E5B"/>
              <w:sz w:val="20"/>
              <w:szCs w:val="20"/>
            </w:rPr>
            <w:t>01732 757158</w:t>
          </w:r>
        </w:p>
        <w:p w14:paraId="24C137E5" w14:textId="0AC2C1B2" w:rsidR="000F16C0" w:rsidRPr="00913218" w:rsidRDefault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b/>
              <w:bCs/>
              <w:color w:val="4B5E5B"/>
              <w:sz w:val="20"/>
              <w:szCs w:val="20"/>
            </w:rPr>
            <w:t>E</w:t>
          </w:r>
          <w:r w:rsidRPr="00913218">
            <w:rPr>
              <w:color w:val="4B5E5B"/>
              <w:sz w:val="20"/>
              <w:szCs w:val="20"/>
            </w:rPr>
            <w:t xml:space="preserve"> sales@fernham-homes.co.uk</w:t>
          </w:r>
        </w:p>
        <w:p w14:paraId="393FD3F8" w14:textId="77777777" w:rsidR="000F16C0" w:rsidRPr="00913218" w:rsidRDefault="000F16C0">
          <w:pPr>
            <w:pStyle w:val="Footer"/>
            <w:rPr>
              <w:b/>
              <w:bCs/>
              <w:color w:val="4B5E5B"/>
              <w:sz w:val="20"/>
              <w:szCs w:val="20"/>
            </w:rPr>
          </w:pPr>
          <w:r w:rsidRPr="00913218">
            <w:rPr>
              <w:b/>
              <w:bCs/>
              <w:color w:val="4B5E5B"/>
              <w:sz w:val="20"/>
              <w:szCs w:val="20"/>
            </w:rPr>
            <w:t>fernham-homes.co.uk</w:t>
          </w:r>
        </w:p>
        <w:p w14:paraId="655B7F65" w14:textId="77777777" w:rsidR="000F16C0" w:rsidRPr="00913218" w:rsidRDefault="000F16C0">
          <w:pPr>
            <w:pStyle w:val="Footer"/>
            <w:rPr>
              <w:b/>
              <w:bCs/>
              <w:color w:val="4B5E5B"/>
              <w:sz w:val="20"/>
              <w:szCs w:val="20"/>
            </w:rPr>
          </w:pPr>
        </w:p>
        <w:p w14:paraId="56B4C466" w14:textId="77777777" w:rsidR="000F16C0" w:rsidRPr="00913218" w:rsidRDefault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 xml:space="preserve">Registered Office: 68 Grafton Way, London, W1T 5DS     </w:t>
          </w:r>
        </w:p>
        <w:p w14:paraId="6E5F494D" w14:textId="76C09F86" w:rsidR="000F16C0" w:rsidRPr="00913218" w:rsidRDefault="000F16C0">
          <w:pPr>
            <w:pStyle w:val="Footer"/>
            <w:rPr>
              <w:color w:val="4B5E5B"/>
              <w:sz w:val="20"/>
              <w:szCs w:val="20"/>
            </w:rPr>
          </w:pPr>
          <w:r w:rsidRPr="00913218">
            <w:rPr>
              <w:color w:val="4B5E5B"/>
              <w:sz w:val="20"/>
              <w:szCs w:val="20"/>
            </w:rPr>
            <w:t xml:space="preserve">Reg No: 14469006     </w:t>
          </w:r>
        </w:p>
      </w:tc>
    </w:tr>
  </w:tbl>
  <w:p w14:paraId="237C5791" w14:textId="7D49AB42" w:rsidR="000F16C0" w:rsidRPr="000F16C0" w:rsidRDefault="000F16C0" w:rsidP="000F1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4CA76" w14:textId="77777777" w:rsidR="004D60CD" w:rsidRDefault="004D60CD" w:rsidP="000F16C0">
      <w:pPr>
        <w:spacing w:after="0" w:line="240" w:lineRule="auto"/>
      </w:pPr>
      <w:r>
        <w:separator/>
      </w:r>
    </w:p>
  </w:footnote>
  <w:footnote w:type="continuationSeparator" w:id="0">
    <w:p w14:paraId="242AB041" w14:textId="77777777" w:rsidR="004D60CD" w:rsidRDefault="004D60CD" w:rsidP="000F16C0">
      <w:pPr>
        <w:spacing w:after="0" w:line="240" w:lineRule="auto"/>
      </w:pPr>
      <w:r>
        <w:continuationSeparator/>
      </w:r>
    </w:p>
  </w:footnote>
  <w:footnote w:type="continuationNotice" w:id="1">
    <w:p w14:paraId="023A8C78" w14:textId="77777777" w:rsidR="004D60CD" w:rsidRDefault="004D6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19BF" w14:textId="77777777" w:rsidR="000F16C0" w:rsidRDefault="000F16C0">
    <w:pPr>
      <w:pStyle w:val="Header"/>
    </w:pPr>
  </w:p>
  <w:p w14:paraId="6F5B4B7E" w14:textId="77777777" w:rsidR="000F16C0" w:rsidRDefault="000F16C0">
    <w:pPr>
      <w:pStyle w:val="Header"/>
    </w:pPr>
  </w:p>
  <w:p w14:paraId="78B8E554" w14:textId="5CCABBB4" w:rsidR="000F16C0" w:rsidRDefault="000F16C0">
    <w:pPr>
      <w:pStyle w:val="Header"/>
    </w:pPr>
  </w:p>
  <w:p w14:paraId="64A1536A" w14:textId="3DB68E79" w:rsidR="000F16C0" w:rsidRDefault="003D71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90B72" wp14:editId="7832B879">
          <wp:simplePos x="0" y="0"/>
          <wp:positionH relativeFrom="margin">
            <wp:posOffset>3952875</wp:posOffset>
          </wp:positionH>
          <wp:positionV relativeFrom="paragraph">
            <wp:posOffset>20320</wp:posOffset>
          </wp:positionV>
          <wp:extent cx="2208530" cy="596546"/>
          <wp:effectExtent l="0" t="0" r="1270" b="0"/>
          <wp:wrapNone/>
          <wp:docPr id="921512001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84096" name="Picture 1" descr="A black and grey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596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D7527B" w14:textId="05483219" w:rsidR="000F16C0" w:rsidRDefault="000F1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478A3"/>
    <w:multiLevelType w:val="hybridMultilevel"/>
    <w:tmpl w:val="E1AADF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634606"/>
    <w:multiLevelType w:val="hybridMultilevel"/>
    <w:tmpl w:val="2D8A81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1245616">
    <w:abstractNumId w:val="1"/>
  </w:num>
  <w:num w:numId="2" w16cid:durableId="13546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C0"/>
    <w:rsid w:val="00000E5F"/>
    <w:rsid w:val="00005E84"/>
    <w:rsid w:val="000070C8"/>
    <w:rsid w:val="000277A9"/>
    <w:rsid w:val="00034EB9"/>
    <w:rsid w:val="00035DB5"/>
    <w:rsid w:val="00047308"/>
    <w:rsid w:val="00084A35"/>
    <w:rsid w:val="00092486"/>
    <w:rsid w:val="00093CD9"/>
    <w:rsid w:val="000A3606"/>
    <w:rsid w:val="000F16C0"/>
    <w:rsid w:val="000F1A9C"/>
    <w:rsid w:val="00145D44"/>
    <w:rsid w:val="00146704"/>
    <w:rsid w:val="00146A49"/>
    <w:rsid w:val="0015334E"/>
    <w:rsid w:val="0015452F"/>
    <w:rsid w:val="001604FC"/>
    <w:rsid w:val="00170E37"/>
    <w:rsid w:val="001A53D3"/>
    <w:rsid w:val="001C22F0"/>
    <w:rsid w:val="001D51DA"/>
    <w:rsid w:val="001D5E82"/>
    <w:rsid w:val="001D7723"/>
    <w:rsid w:val="001E6A2E"/>
    <w:rsid w:val="001E6BE3"/>
    <w:rsid w:val="001F0E0A"/>
    <w:rsid w:val="00205104"/>
    <w:rsid w:val="002113EE"/>
    <w:rsid w:val="00215AF3"/>
    <w:rsid w:val="0022387E"/>
    <w:rsid w:val="00236CEE"/>
    <w:rsid w:val="00246F6F"/>
    <w:rsid w:val="002637B3"/>
    <w:rsid w:val="0027276E"/>
    <w:rsid w:val="0028287F"/>
    <w:rsid w:val="00287D9B"/>
    <w:rsid w:val="00290EE3"/>
    <w:rsid w:val="00292E68"/>
    <w:rsid w:val="002938AD"/>
    <w:rsid w:val="002C1D40"/>
    <w:rsid w:val="002C29BF"/>
    <w:rsid w:val="002C3ECF"/>
    <w:rsid w:val="002C5F14"/>
    <w:rsid w:val="002C6845"/>
    <w:rsid w:val="002D0862"/>
    <w:rsid w:val="002D5F51"/>
    <w:rsid w:val="002E07A3"/>
    <w:rsid w:val="002E3D7C"/>
    <w:rsid w:val="00335643"/>
    <w:rsid w:val="0034489F"/>
    <w:rsid w:val="0035455B"/>
    <w:rsid w:val="00394BAC"/>
    <w:rsid w:val="003A28BC"/>
    <w:rsid w:val="003C2C2F"/>
    <w:rsid w:val="003D7163"/>
    <w:rsid w:val="003E17F2"/>
    <w:rsid w:val="003E4ACD"/>
    <w:rsid w:val="003E6EDA"/>
    <w:rsid w:val="003F4F9F"/>
    <w:rsid w:val="00417BAA"/>
    <w:rsid w:val="0042217A"/>
    <w:rsid w:val="0042421A"/>
    <w:rsid w:val="00426EEA"/>
    <w:rsid w:val="0043699F"/>
    <w:rsid w:val="00461F47"/>
    <w:rsid w:val="00470317"/>
    <w:rsid w:val="0048229F"/>
    <w:rsid w:val="00484429"/>
    <w:rsid w:val="004B2DB0"/>
    <w:rsid w:val="004C2246"/>
    <w:rsid w:val="004D4FBC"/>
    <w:rsid w:val="004D60CD"/>
    <w:rsid w:val="004D6521"/>
    <w:rsid w:val="00502DFE"/>
    <w:rsid w:val="00514263"/>
    <w:rsid w:val="00514F58"/>
    <w:rsid w:val="00516F1A"/>
    <w:rsid w:val="00526158"/>
    <w:rsid w:val="00533697"/>
    <w:rsid w:val="0055177C"/>
    <w:rsid w:val="00554556"/>
    <w:rsid w:val="005555F5"/>
    <w:rsid w:val="00555A33"/>
    <w:rsid w:val="0056397A"/>
    <w:rsid w:val="005938D0"/>
    <w:rsid w:val="005B7D88"/>
    <w:rsid w:val="005C515D"/>
    <w:rsid w:val="005E4EE8"/>
    <w:rsid w:val="00600EEB"/>
    <w:rsid w:val="00616129"/>
    <w:rsid w:val="00632EA8"/>
    <w:rsid w:val="00643F46"/>
    <w:rsid w:val="00654D8A"/>
    <w:rsid w:val="00655387"/>
    <w:rsid w:val="0069055D"/>
    <w:rsid w:val="00693939"/>
    <w:rsid w:val="006968A0"/>
    <w:rsid w:val="006C3695"/>
    <w:rsid w:val="006C3B5E"/>
    <w:rsid w:val="006C4581"/>
    <w:rsid w:val="006D2507"/>
    <w:rsid w:val="006D254D"/>
    <w:rsid w:val="006D3EE4"/>
    <w:rsid w:val="006E12B6"/>
    <w:rsid w:val="007124D5"/>
    <w:rsid w:val="00727438"/>
    <w:rsid w:val="007709DB"/>
    <w:rsid w:val="00781041"/>
    <w:rsid w:val="00792AD6"/>
    <w:rsid w:val="007A36BF"/>
    <w:rsid w:val="007C4912"/>
    <w:rsid w:val="007D0FFB"/>
    <w:rsid w:val="007D3FB6"/>
    <w:rsid w:val="007D4B66"/>
    <w:rsid w:val="007D5D31"/>
    <w:rsid w:val="007E7C63"/>
    <w:rsid w:val="00803282"/>
    <w:rsid w:val="00815132"/>
    <w:rsid w:val="00822E76"/>
    <w:rsid w:val="00833D13"/>
    <w:rsid w:val="00851BFF"/>
    <w:rsid w:val="0085580C"/>
    <w:rsid w:val="00861A8F"/>
    <w:rsid w:val="00875E9E"/>
    <w:rsid w:val="00887341"/>
    <w:rsid w:val="00897169"/>
    <w:rsid w:val="008A1F97"/>
    <w:rsid w:val="008A39E2"/>
    <w:rsid w:val="008B03DB"/>
    <w:rsid w:val="008B2AC0"/>
    <w:rsid w:val="008C4A5D"/>
    <w:rsid w:val="008D0EC7"/>
    <w:rsid w:val="008D579E"/>
    <w:rsid w:val="00901A47"/>
    <w:rsid w:val="009078FB"/>
    <w:rsid w:val="00913218"/>
    <w:rsid w:val="009152D7"/>
    <w:rsid w:val="00922BEF"/>
    <w:rsid w:val="00932AF2"/>
    <w:rsid w:val="00936486"/>
    <w:rsid w:val="0096101C"/>
    <w:rsid w:val="00983DBE"/>
    <w:rsid w:val="009874E2"/>
    <w:rsid w:val="009B3811"/>
    <w:rsid w:val="009C2121"/>
    <w:rsid w:val="00A117BF"/>
    <w:rsid w:val="00A13FA6"/>
    <w:rsid w:val="00A24A50"/>
    <w:rsid w:val="00A27CBE"/>
    <w:rsid w:val="00A33970"/>
    <w:rsid w:val="00A34387"/>
    <w:rsid w:val="00A47775"/>
    <w:rsid w:val="00A55677"/>
    <w:rsid w:val="00A55948"/>
    <w:rsid w:val="00A62EE4"/>
    <w:rsid w:val="00A767C4"/>
    <w:rsid w:val="00A76D33"/>
    <w:rsid w:val="00AB62EF"/>
    <w:rsid w:val="00AB76A1"/>
    <w:rsid w:val="00AC2145"/>
    <w:rsid w:val="00AE23B2"/>
    <w:rsid w:val="00B00DDF"/>
    <w:rsid w:val="00B0459E"/>
    <w:rsid w:val="00B05BD8"/>
    <w:rsid w:val="00B21471"/>
    <w:rsid w:val="00B21E7F"/>
    <w:rsid w:val="00B57243"/>
    <w:rsid w:val="00B737B4"/>
    <w:rsid w:val="00B75BB0"/>
    <w:rsid w:val="00B76AFA"/>
    <w:rsid w:val="00B82B9C"/>
    <w:rsid w:val="00B86AC0"/>
    <w:rsid w:val="00BA2252"/>
    <w:rsid w:val="00BB4CD2"/>
    <w:rsid w:val="00BB660B"/>
    <w:rsid w:val="00BD23DF"/>
    <w:rsid w:val="00BF39CD"/>
    <w:rsid w:val="00C04DBF"/>
    <w:rsid w:val="00C04F09"/>
    <w:rsid w:val="00C2235B"/>
    <w:rsid w:val="00C26952"/>
    <w:rsid w:val="00C41F2F"/>
    <w:rsid w:val="00C574A4"/>
    <w:rsid w:val="00C6286F"/>
    <w:rsid w:val="00C72999"/>
    <w:rsid w:val="00CB7228"/>
    <w:rsid w:val="00CB7816"/>
    <w:rsid w:val="00CB7A71"/>
    <w:rsid w:val="00CE1FC7"/>
    <w:rsid w:val="00CF6DBD"/>
    <w:rsid w:val="00D03B62"/>
    <w:rsid w:val="00D0517D"/>
    <w:rsid w:val="00D20149"/>
    <w:rsid w:val="00D31770"/>
    <w:rsid w:val="00D6020B"/>
    <w:rsid w:val="00D8486C"/>
    <w:rsid w:val="00D92D7E"/>
    <w:rsid w:val="00D95461"/>
    <w:rsid w:val="00D95495"/>
    <w:rsid w:val="00D96A5E"/>
    <w:rsid w:val="00DB438C"/>
    <w:rsid w:val="00DC03A1"/>
    <w:rsid w:val="00DC67F4"/>
    <w:rsid w:val="00DD1493"/>
    <w:rsid w:val="00DD578F"/>
    <w:rsid w:val="00DE2464"/>
    <w:rsid w:val="00DE541B"/>
    <w:rsid w:val="00DF658A"/>
    <w:rsid w:val="00DF7C15"/>
    <w:rsid w:val="00E111C4"/>
    <w:rsid w:val="00E14F6E"/>
    <w:rsid w:val="00E40A91"/>
    <w:rsid w:val="00E442C4"/>
    <w:rsid w:val="00E62091"/>
    <w:rsid w:val="00E71EBD"/>
    <w:rsid w:val="00E73904"/>
    <w:rsid w:val="00EC6B85"/>
    <w:rsid w:val="00EC722B"/>
    <w:rsid w:val="00ED1F34"/>
    <w:rsid w:val="00ED5F5F"/>
    <w:rsid w:val="00EE0D4A"/>
    <w:rsid w:val="00EE4734"/>
    <w:rsid w:val="00EF316E"/>
    <w:rsid w:val="00EF64AE"/>
    <w:rsid w:val="00EF66FF"/>
    <w:rsid w:val="00F106E3"/>
    <w:rsid w:val="00F45A2F"/>
    <w:rsid w:val="00FB2337"/>
    <w:rsid w:val="00FB3587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EE2FC"/>
  <w15:chartTrackingRefBased/>
  <w15:docId w15:val="{2C1D8750-0163-4B58-B825-A80B9F38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" w:eastAsiaTheme="minorHAnsi" w:hAnsi="Gotham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C0"/>
  </w:style>
  <w:style w:type="paragraph" w:styleId="Footer">
    <w:name w:val="footer"/>
    <w:basedOn w:val="Normal"/>
    <w:link w:val="FooterChar"/>
    <w:uiPriority w:val="99"/>
    <w:unhideWhenUsed/>
    <w:rsid w:val="000F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C0"/>
  </w:style>
  <w:style w:type="table" w:styleId="TableGrid">
    <w:name w:val="Table Grid"/>
    <w:basedOn w:val="TableNormal"/>
    <w:uiPriority w:val="39"/>
    <w:rsid w:val="000F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6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9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93CD9"/>
  </w:style>
  <w:style w:type="character" w:customStyle="1" w:styleId="eop">
    <w:name w:val="eop"/>
    <w:basedOn w:val="DefaultParagraphFont"/>
    <w:rsid w:val="00093CD9"/>
  </w:style>
  <w:style w:type="paragraph" w:styleId="ListParagraph">
    <w:name w:val="List Paragraph"/>
    <w:basedOn w:val="Normal"/>
    <w:uiPriority w:val="34"/>
    <w:qFormat/>
    <w:rsid w:val="00D95461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ighbourlymatters@fernham-home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E7D99EA35FCC4B95A545F93E3B2553" ma:contentTypeVersion="21" ma:contentTypeDescription="Create a new document." ma:contentTypeScope="" ma:versionID="bae97d9df9e8d4299090d9804f4b3676">
  <xsd:schema xmlns:xsd="http://www.w3.org/2001/XMLSchema" xmlns:xs="http://www.w3.org/2001/XMLSchema" xmlns:p="http://schemas.microsoft.com/office/2006/metadata/properties" xmlns:ns2="46e8d224-ba23-4757-97a3-1d3bf5720869" xmlns:ns3="bb40860b-ef9a-4ce2-843b-ca40810dcae6" targetNamespace="http://schemas.microsoft.com/office/2006/metadata/properties" ma:root="true" ma:fieldsID="bea82d51368525f8fb2d7be315c855d8" ns2:_="" ns3:_="">
    <xsd:import namespace="46e8d224-ba23-4757-97a3-1d3bf5720869"/>
    <xsd:import namespace="bb40860b-ef9a-4ce2-843b-ca40810dc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wgTitl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8d224-ba23-4757-97a3-1d3bf5720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DwgTitle" ma:index="19" nillable="true" ma:displayName="Dwg Title" ma:format="Dropdown" ma:internalName="DwgTitle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525517-d8ca-423f-a46e-8404491f7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0860b-ef9a-4ce2-843b-ca40810d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fdac92-de5b-48a0-ab0e-b6a395f9a30a}" ma:internalName="TaxCatchAll" ma:showField="CatchAllData" ma:web="bb40860b-ef9a-4ce2-843b-ca40810d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0860b-ef9a-4ce2-843b-ca40810dcae6" xsi:nil="true"/>
    <lcf76f155ced4ddcb4097134ff3c332f xmlns="46e8d224-ba23-4757-97a3-1d3bf5720869">
      <Terms xmlns="http://schemas.microsoft.com/office/infopath/2007/PartnerControls"/>
    </lcf76f155ced4ddcb4097134ff3c332f>
    <DwgTitle xmlns="46e8d224-ba23-4757-97a3-1d3bf5720869" xsi:nil="true"/>
  </documentManagement>
</p:properties>
</file>

<file path=customXml/itemProps1.xml><?xml version="1.0" encoding="utf-8"?>
<ds:datastoreItem xmlns:ds="http://schemas.openxmlformats.org/officeDocument/2006/customXml" ds:itemID="{1B81C56B-3CDC-4836-A250-E0F492361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8d224-ba23-4757-97a3-1d3bf5720869"/>
    <ds:schemaRef ds:uri="bb40860b-ef9a-4ce2-843b-ca40810dc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C19BB-AB3C-493F-BB4C-6FA88FAC1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DF812-6BAD-49F2-8FDB-61BECD289792}">
  <ds:schemaRefs>
    <ds:schemaRef ds:uri="http://schemas.microsoft.com/office/2006/metadata/properties"/>
    <ds:schemaRef ds:uri="http://schemas.microsoft.com/office/infopath/2007/PartnerControls"/>
    <ds:schemaRef ds:uri="bb40860b-ef9a-4ce2-843b-ca40810dcae6"/>
    <ds:schemaRef ds:uri="46e8d224-ba23-4757-97a3-1d3bf5720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Rees</dc:creator>
  <cp:keywords/>
  <dc:description/>
  <cp:lastModifiedBy>Kay Martin</cp:lastModifiedBy>
  <cp:revision>55</cp:revision>
  <dcterms:created xsi:type="dcterms:W3CDTF">2024-09-23T14:27:00Z</dcterms:created>
  <dcterms:modified xsi:type="dcterms:W3CDTF">2025-05-07T07:02:00Z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0x0101008B5314C5A7BAF143A34C1AB83DB12571</vt:lpwstr>
  </property>
  <property fmtid="{D5CDD505-2E9C-101B-9397-08002B2CF9AE}" pid="3" name="MediaServiceImageTags">
    <vt:lpwstr/>
  </property>
</Properties>
</file>