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39A2" w14:textId="77777777" w:rsidR="000303F0" w:rsidRDefault="000303F0" w:rsidP="001D76B6">
      <w:pPr>
        <w:spacing w:line="276" w:lineRule="auto"/>
        <w:jc w:val="center"/>
        <w:rPr>
          <w:rFonts w:ascii="Arial" w:hAnsi="Arial" w:cs="Arial"/>
          <w:b/>
          <w:bCs/>
          <w:sz w:val="96"/>
          <w:szCs w:val="96"/>
        </w:rPr>
      </w:pPr>
    </w:p>
    <w:p w14:paraId="040B8348" w14:textId="24F526D8" w:rsidR="001D76B6" w:rsidRPr="000303F0" w:rsidRDefault="00C06027" w:rsidP="001D76B6">
      <w:pPr>
        <w:spacing w:line="276" w:lineRule="auto"/>
        <w:jc w:val="center"/>
        <w:rPr>
          <w:rFonts w:ascii="Arial" w:hAnsi="Arial" w:cs="Arial"/>
          <w:b/>
          <w:bCs/>
          <w:sz w:val="96"/>
          <w:szCs w:val="96"/>
        </w:rPr>
      </w:pPr>
      <w:r>
        <w:rPr>
          <w:rFonts w:ascii="Arial" w:hAnsi="Arial" w:cs="Arial"/>
          <w:b/>
          <w:bCs/>
          <w:sz w:val="96"/>
          <w:szCs w:val="96"/>
        </w:rPr>
        <w:t>FAVERSHAM TOWN</w:t>
      </w:r>
      <w:r w:rsidR="001D76B6" w:rsidRPr="000303F0">
        <w:rPr>
          <w:rFonts w:ascii="Arial" w:hAnsi="Arial" w:cs="Arial"/>
          <w:b/>
          <w:bCs/>
          <w:sz w:val="96"/>
          <w:szCs w:val="96"/>
        </w:rPr>
        <w:t xml:space="preserve"> COUNCIL</w:t>
      </w:r>
    </w:p>
    <w:p w14:paraId="6D7B950C" w14:textId="77777777" w:rsidR="000303F0" w:rsidRDefault="000303F0" w:rsidP="001D76B6">
      <w:pPr>
        <w:spacing w:line="276" w:lineRule="auto"/>
        <w:jc w:val="center"/>
        <w:rPr>
          <w:rFonts w:ascii="Arial" w:hAnsi="Arial" w:cs="Arial"/>
          <w:b/>
          <w:bCs/>
          <w:sz w:val="96"/>
          <w:szCs w:val="96"/>
        </w:rPr>
      </w:pPr>
    </w:p>
    <w:p w14:paraId="15EE8DCB" w14:textId="45C9E5A4" w:rsidR="001D76B6" w:rsidRPr="000303F0" w:rsidRDefault="005B6D66" w:rsidP="001D76B6">
      <w:pPr>
        <w:spacing w:line="276" w:lineRule="auto"/>
        <w:jc w:val="center"/>
        <w:rPr>
          <w:rFonts w:ascii="Arial" w:hAnsi="Arial" w:cs="Arial"/>
          <w:b/>
          <w:bCs/>
          <w:sz w:val="96"/>
          <w:szCs w:val="96"/>
        </w:rPr>
      </w:pPr>
      <w:r w:rsidRPr="000303F0">
        <w:rPr>
          <w:rFonts w:ascii="Arial" w:hAnsi="Arial" w:cs="Arial"/>
          <w:b/>
          <w:bCs/>
          <w:sz w:val="96"/>
          <w:szCs w:val="96"/>
        </w:rPr>
        <w:t>PLANNING PROTOCOL AND GUIDELINES</w:t>
      </w:r>
    </w:p>
    <w:p w14:paraId="56A4FF89" w14:textId="77777777" w:rsidR="000303F0" w:rsidRDefault="000303F0">
      <w:pPr>
        <w:rPr>
          <w:rFonts w:ascii="Arial" w:hAnsi="Arial" w:cs="Arial"/>
          <w:b/>
          <w:bCs/>
          <w:sz w:val="96"/>
          <w:szCs w:val="96"/>
        </w:rPr>
      </w:pPr>
    </w:p>
    <w:p w14:paraId="66CCB2C3" w14:textId="568D535D" w:rsidR="000303F0" w:rsidRPr="000303F0" w:rsidRDefault="000303F0" w:rsidP="7DC75854">
      <w:pPr>
        <w:rPr>
          <w:rFonts w:ascii="Arial" w:hAnsi="Arial" w:cs="Arial"/>
          <w:sz w:val="28"/>
          <w:szCs w:val="28"/>
        </w:rPr>
      </w:pPr>
      <w:r w:rsidRPr="7DC75854">
        <w:rPr>
          <w:rFonts w:ascii="Arial" w:hAnsi="Arial" w:cs="Arial"/>
          <w:sz w:val="28"/>
          <w:szCs w:val="28"/>
        </w:rPr>
        <w:t>Adopted:</w:t>
      </w:r>
      <w:r w:rsidR="13A05E1F" w:rsidRPr="7DC75854">
        <w:rPr>
          <w:rFonts w:ascii="Arial" w:hAnsi="Arial" w:cs="Arial"/>
          <w:sz w:val="28"/>
          <w:szCs w:val="28"/>
        </w:rPr>
        <w:t xml:space="preserve"> </w:t>
      </w:r>
      <w:r w:rsidR="00C06027">
        <w:rPr>
          <w:rFonts w:ascii="Arial" w:hAnsi="Arial" w:cs="Arial"/>
          <w:sz w:val="28"/>
          <w:szCs w:val="28"/>
        </w:rPr>
        <w:t>TBC</w:t>
      </w:r>
    </w:p>
    <w:p w14:paraId="566B5E62" w14:textId="0A2F5B87" w:rsidR="000303F0" w:rsidRPr="000303F0" w:rsidRDefault="13A05E1F">
      <w:pPr>
        <w:rPr>
          <w:rFonts w:ascii="Arial" w:hAnsi="Arial" w:cs="Arial"/>
          <w:sz w:val="28"/>
          <w:szCs w:val="28"/>
        </w:rPr>
      </w:pPr>
      <w:r w:rsidRPr="7DC75854">
        <w:rPr>
          <w:rFonts w:ascii="Arial" w:hAnsi="Arial" w:cs="Arial"/>
          <w:sz w:val="28"/>
          <w:szCs w:val="28"/>
        </w:rPr>
        <w:t xml:space="preserve">Review: </w:t>
      </w:r>
      <w:r w:rsidR="00C06027">
        <w:rPr>
          <w:rFonts w:ascii="Arial" w:hAnsi="Arial" w:cs="Arial"/>
          <w:sz w:val="28"/>
          <w:szCs w:val="28"/>
        </w:rPr>
        <w:t>TBC</w:t>
      </w:r>
      <w:r w:rsidR="000303F0" w:rsidRPr="7DC75854">
        <w:rPr>
          <w:rFonts w:ascii="Arial" w:hAnsi="Arial" w:cs="Arial"/>
          <w:sz w:val="28"/>
          <w:szCs w:val="28"/>
        </w:rPr>
        <w:t xml:space="preserve"> </w:t>
      </w:r>
      <w:r w:rsidR="000303F0" w:rsidRPr="7DC75854">
        <w:rPr>
          <w:rFonts w:ascii="Arial" w:hAnsi="Arial" w:cs="Arial"/>
          <w:sz w:val="28"/>
          <w:szCs w:val="28"/>
        </w:rPr>
        <w:br w:type="page"/>
      </w:r>
    </w:p>
    <w:sdt>
      <w:sdtPr>
        <w:rPr>
          <w:rFonts w:asciiTheme="minorHAnsi" w:eastAsiaTheme="minorHAnsi" w:hAnsiTheme="minorHAnsi" w:cstheme="minorBidi"/>
          <w:color w:val="auto"/>
          <w:kern w:val="2"/>
          <w:sz w:val="22"/>
          <w:szCs w:val="22"/>
          <w:lang w:val="en-GB"/>
          <w14:ligatures w14:val="standardContextual"/>
        </w:rPr>
        <w:id w:val="881600181"/>
        <w:docPartObj>
          <w:docPartGallery w:val="Table of Contents"/>
          <w:docPartUnique/>
        </w:docPartObj>
      </w:sdtPr>
      <w:sdtEndPr>
        <w:rPr>
          <w:b/>
          <w:bCs/>
          <w:noProof/>
        </w:rPr>
      </w:sdtEndPr>
      <w:sdtContent>
        <w:p w14:paraId="69E574C4" w14:textId="0446D46E" w:rsidR="000303F0" w:rsidRDefault="000303F0">
          <w:pPr>
            <w:pStyle w:val="TOCHeading"/>
          </w:pPr>
          <w:r>
            <w:t>Contents</w:t>
          </w:r>
          <w:r w:rsidR="004B5E36">
            <w:t xml:space="preserve"> </w:t>
          </w:r>
        </w:p>
        <w:p w14:paraId="4AE7D33D" w14:textId="22947FE6" w:rsidR="000303F0" w:rsidRDefault="000303F0">
          <w:pPr>
            <w:pStyle w:val="TOC1"/>
            <w:tabs>
              <w:tab w:val="right" w:leader="dot" w:pos="9016"/>
            </w:tabs>
            <w:rPr>
              <w:noProof/>
            </w:rPr>
          </w:pPr>
          <w:r>
            <w:fldChar w:fldCharType="begin"/>
          </w:r>
          <w:r>
            <w:instrText xml:space="preserve"> TOC \o "1-3" \h \z \u </w:instrText>
          </w:r>
          <w:r>
            <w:fldChar w:fldCharType="separate"/>
          </w:r>
          <w:hyperlink w:anchor="_Toc152763448" w:history="1">
            <w:r w:rsidRPr="009865F3">
              <w:rPr>
                <w:rStyle w:val="Hyperlink"/>
                <w:noProof/>
              </w:rPr>
              <w:t>1. PLANNING APPLICATIONS GENERAL</w:t>
            </w:r>
            <w:r>
              <w:rPr>
                <w:noProof/>
                <w:webHidden/>
              </w:rPr>
              <w:tab/>
            </w:r>
            <w:r>
              <w:rPr>
                <w:noProof/>
                <w:webHidden/>
              </w:rPr>
              <w:fldChar w:fldCharType="begin"/>
            </w:r>
            <w:r>
              <w:rPr>
                <w:noProof/>
                <w:webHidden/>
              </w:rPr>
              <w:instrText xml:space="preserve"> PAGEREF _Toc152763448 \h </w:instrText>
            </w:r>
            <w:r>
              <w:rPr>
                <w:noProof/>
                <w:webHidden/>
              </w:rPr>
            </w:r>
            <w:r>
              <w:rPr>
                <w:noProof/>
                <w:webHidden/>
              </w:rPr>
              <w:fldChar w:fldCharType="separate"/>
            </w:r>
            <w:r w:rsidR="00475BF9">
              <w:rPr>
                <w:noProof/>
                <w:webHidden/>
              </w:rPr>
              <w:t>3</w:t>
            </w:r>
            <w:r>
              <w:rPr>
                <w:noProof/>
                <w:webHidden/>
              </w:rPr>
              <w:fldChar w:fldCharType="end"/>
            </w:r>
          </w:hyperlink>
        </w:p>
        <w:p w14:paraId="3A9FAB25" w14:textId="0D7BC990" w:rsidR="000303F0" w:rsidRDefault="000303F0">
          <w:pPr>
            <w:pStyle w:val="TOC2"/>
            <w:tabs>
              <w:tab w:val="right" w:leader="dot" w:pos="9016"/>
            </w:tabs>
            <w:rPr>
              <w:noProof/>
            </w:rPr>
          </w:pPr>
          <w:hyperlink w:anchor="_Toc152763449" w:history="1">
            <w:r w:rsidRPr="009865F3">
              <w:rPr>
                <w:rStyle w:val="Hyperlink"/>
                <w:noProof/>
              </w:rPr>
              <w:t xml:space="preserve">1.1 What powers does </w:t>
            </w:r>
            <w:r w:rsidR="00C06027">
              <w:rPr>
                <w:rStyle w:val="Hyperlink"/>
                <w:noProof/>
              </w:rPr>
              <w:t>Faversham Town</w:t>
            </w:r>
            <w:r w:rsidRPr="009865F3">
              <w:rPr>
                <w:rStyle w:val="Hyperlink"/>
                <w:noProof/>
              </w:rPr>
              <w:t>h Council have with respect to planning applications?</w:t>
            </w:r>
            <w:r>
              <w:rPr>
                <w:noProof/>
                <w:webHidden/>
              </w:rPr>
              <w:tab/>
            </w:r>
            <w:r>
              <w:rPr>
                <w:noProof/>
                <w:webHidden/>
              </w:rPr>
              <w:fldChar w:fldCharType="begin"/>
            </w:r>
            <w:r>
              <w:rPr>
                <w:noProof/>
                <w:webHidden/>
              </w:rPr>
              <w:instrText xml:space="preserve"> PAGEREF _Toc152763449 \h </w:instrText>
            </w:r>
            <w:r>
              <w:rPr>
                <w:noProof/>
                <w:webHidden/>
              </w:rPr>
            </w:r>
            <w:r>
              <w:rPr>
                <w:noProof/>
                <w:webHidden/>
              </w:rPr>
              <w:fldChar w:fldCharType="separate"/>
            </w:r>
            <w:r w:rsidR="00475BF9">
              <w:rPr>
                <w:noProof/>
                <w:webHidden/>
              </w:rPr>
              <w:t>3</w:t>
            </w:r>
            <w:r>
              <w:rPr>
                <w:noProof/>
                <w:webHidden/>
              </w:rPr>
              <w:fldChar w:fldCharType="end"/>
            </w:r>
          </w:hyperlink>
        </w:p>
        <w:p w14:paraId="1A757812" w14:textId="01312B5B" w:rsidR="000303F0" w:rsidRDefault="000303F0">
          <w:pPr>
            <w:pStyle w:val="TOC2"/>
            <w:tabs>
              <w:tab w:val="right" w:leader="dot" w:pos="9016"/>
            </w:tabs>
            <w:rPr>
              <w:noProof/>
            </w:rPr>
          </w:pPr>
          <w:hyperlink w:anchor="_Toc152763450" w:history="1">
            <w:r w:rsidRPr="009865F3">
              <w:rPr>
                <w:rStyle w:val="Hyperlink"/>
                <w:noProof/>
              </w:rPr>
              <w:t>1.2 Do Parish Councils grant planning permission?</w:t>
            </w:r>
            <w:r>
              <w:rPr>
                <w:noProof/>
                <w:webHidden/>
              </w:rPr>
              <w:tab/>
            </w:r>
            <w:r>
              <w:rPr>
                <w:noProof/>
                <w:webHidden/>
              </w:rPr>
              <w:fldChar w:fldCharType="begin"/>
            </w:r>
            <w:r>
              <w:rPr>
                <w:noProof/>
                <w:webHidden/>
              </w:rPr>
              <w:instrText xml:space="preserve"> PAGEREF _Toc152763450 \h </w:instrText>
            </w:r>
            <w:r>
              <w:rPr>
                <w:noProof/>
                <w:webHidden/>
              </w:rPr>
            </w:r>
            <w:r>
              <w:rPr>
                <w:noProof/>
                <w:webHidden/>
              </w:rPr>
              <w:fldChar w:fldCharType="separate"/>
            </w:r>
            <w:r w:rsidR="00475BF9">
              <w:rPr>
                <w:noProof/>
                <w:webHidden/>
              </w:rPr>
              <w:t>3</w:t>
            </w:r>
            <w:r>
              <w:rPr>
                <w:noProof/>
                <w:webHidden/>
              </w:rPr>
              <w:fldChar w:fldCharType="end"/>
            </w:r>
          </w:hyperlink>
        </w:p>
        <w:p w14:paraId="278C04E9" w14:textId="2DDEB9CC" w:rsidR="000303F0" w:rsidRDefault="000303F0">
          <w:pPr>
            <w:pStyle w:val="TOC2"/>
            <w:tabs>
              <w:tab w:val="right" w:leader="dot" w:pos="9016"/>
            </w:tabs>
            <w:rPr>
              <w:noProof/>
            </w:rPr>
          </w:pPr>
          <w:hyperlink w:anchor="_Toc152763451" w:history="1">
            <w:r w:rsidRPr="009865F3">
              <w:rPr>
                <w:rStyle w:val="Hyperlink"/>
                <w:noProof/>
              </w:rPr>
              <w:t>1.3 How do Parish Councils comment on planning applications?</w:t>
            </w:r>
            <w:r>
              <w:rPr>
                <w:noProof/>
                <w:webHidden/>
              </w:rPr>
              <w:tab/>
            </w:r>
            <w:r>
              <w:rPr>
                <w:noProof/>
                <w:webHidden/>
              </w:rPr>
              <w:fldChar w:fldCharType="begin"/>
            </w:r>
            <w:r>
              <w:rPr>
                <w:noProof/>
                <w:webHidden/>
              </w:rPr>
              <w:instrText xml:space="preserve"> PAGEREF _Toc152763451 \h </w:instrText>
            </w:r>
            <w:r>
              <w:rPr>
                <w:noProof/>
                <w:webHidden/>
              </w:rPr>
            </w:r>
            <w:r>
              <w:rPr>
                <w:noProof/>
                <w:webHidden/>
              </w:rPr>
              <w:fldChar w:fldCharType="separate"/>
            </w:r>
            <w:r w:rsidR="00475BF9">
              <w:rPr>
                <w:noProof/>
                <w:webHidden/>
              </w:rPr>
              <w:t>3</w:t>
            </w:r>
            <w:r>
              <w:rPr>
                <w:noProof/>
                <w:webHidden/>
              </w:rPr>
              <w:fldChar w:fldCharType="end"/>
            </w:r>
          </w:hyperlink>
        </w:p>
        <w:p w14:paraId="41A5253A" w14:textId="63DD6C80" w:rsidR="000303F0" w:rsidRDefault="000303F0">
          <w:pPr>
            <w:pStyle w:val="TOC2"/>
            <w:tabs>
              <w:tab w:val="right" w:leader="dot" w:pos="9016"/>
            </w:tabs>
            <w:rPr>
              <w:noProof/>
            </w:rPr>
          </w:pPr>
          <w:hyperlink w:anchor="_Toc152763452" w:history="1">
            <w:r w:rsidRPr="009865F3">
              <w:rPr>
                <w:rStyle w:val="Hyperlink"/>
                <w:noProof/>
              </w:rPr>
              <w:t>1.4 Valid reasons for comment on a planning application?</w:t>
            </w:r>
            <w:r>
              <w:rPr>
                <w:noProof/>
                <w:webHidden/>
              </w:rPr>
              <w:tab/>
            </w:r>
            <w:r>
              <w:rPr>
                <w:noProof/>
                <w:webHidden/>
              </w:rPr>
              <w:fldChar w:fldCharType="begin"/>
            </w:r>
            <w:r>
              <w:rPr>
                <w:noProof/>
                <w:webHidden/>
              </w:rPr>
              <w:instrText xml:space="preserve"> PAGEREF _Toc152763452 \h </w:instrText>
            </w:r>
            <w:r>
              <w:rPr>
                <w:noProof/>
                <w:webHidden/>
              </w:rPr>
            </w:r>
            <w:r>
              <w:rPr>
                <w:noProof/>
                <w:webHidden/>
              </w:rPr>
              <w:fldChar w:fldCharType="separate"/>
            </w:r>
            <w:r w:rsidR="00475BF9">
              <w:rPr>
                <w:noProof/>
                <w:webHidden/>
              </w:rPr>
              <w:t>3</w:t>
            </w:r>
            <w:r>
              <w:rPr>
                <w:noProof/>
                <w:webHidden/>
              </w:rPr>
              <w:fldChar w:fldCharType="end"/>
            </w:r>
          </w:hyperlink>
        </w:p>
        <w:p w14:paraId="7791FFF4" w14:textId="03EF9510" w:rsidR="000303F0" w:rsidRDefault="000303F0">
          <w:pPr>
            <w:pStyle w:val="TOC2"/>
            <w:tabs>
              <w:tab w:val="right" w:leader="dot" w:pos="9016"/>
            </w:tabs>
            <w:rPr>
              <w:noProof/>
            </w:rPr>
          </w:pPr>
          <w:hyperlink w:anchor="_Toc152763453" w:history="1">
            <w:r w:rsidRPr="009865F3">
              <w:rPr>
                <w:rStyle w:val="Hyperlink"/>
                <w:noProof/>
              </w:rPr>
              <w:t>1.5 Irrelevant reasons for objection?</w:t>
            </w:r>
            <w:r>
              <w:rPr>
                <w:noProof/>
                <w:webHidden/>
              </w:rPr>
              <w:tab/>
            </w:r>
            <w:r>
              <w:rPr>
                <w:noProof/>
                <w:webHidden/>
              </w:rPr>
              <w:fldChar w:fldCharType="begin"/>
            </w:r>
            <w:r>
              <w:rPr>
                <w:noProof/>
                <w:webHidden/>
              </w:rPr>
              <w:instrText xml:space="preserve"> PAGEREF _Toc152763453 \h </w:instrText>
            </w:r>
            <w:r>
              <w:rPr>
                <w:noProof/>
                <w:webHidden/>
              </w:rPr>
            </w:r>
            <w:r>
              <w:rPr>
                <w:noProof/>
                <w:webHidden/>
              </w:rPr>
              <w:fldChar w:fldCharType="separate"/>
            </w:r>
            <w:r w:rsidR="00475BF9">
              <w:rPr>
                <w:noProof/>
                <w:webHidden/>
              </w:rPr>
              <w:t>5</w:t>
            </w:r>
            <w:r>
              <w:rPr>
                <w:noProof/>
                <w:webHidden/>
              </w:rPr>
              <w:fldChar w:fldCharType="end"/>
            </w:r>
          </w:hyperlink>
        </w:p>
        <w:p w14:paraId="37152455" w14:textId="7BB7CADA" w:rsidR="000303F0" w:rsidRDefault="000303F0">
          <w:pPr>
            <w:pStyle w:val="TOC2"/>
            <w:tabs>
              <w:tab w:val="right" w:leader="dot" w:pos="9016"/>
            </w:tabs>
            <w:rPr>
              <w:noProof/>
            </w:rPr>
          </w:pPr>
          <w:hyperlink w:anchor="_Toc152763454" w:history="1">
            <w:r w:rsidRPr="009865F3">
              <w:rPr>
                <w:rStyle w:val="Hyperlink"/>
                <w:noProof/>
              </w:rPr>
              <w:t>1.6 Other matters of concern</w:t>
            </w:r>
            <w:r>
              <w:rPr>
                <w:noProof/>
                <w:webHidden/>
              </w:rPr>
              <w:tab/>
            </w:r>
            <w:r>
              <w:rPr>
                <w:noProof/>
                <w:webHidden/>
              </w:rPr>
              <w:fldChar w:fldCharType="begin"/>
            </w:r>
            <w:r>
              <w:rPr>
                <w:noProof/>
                <w:webHidden/>
              </w:rPr>
              <w:instrText xml:space="preserve"> PAGEREF _Toc152763454 \h </w:instrText>
            </w:r>
            <w:r>
              <w:rPr>
                <w:noProof/>
                <w:webHidden/>
              </w:rPr>
            </w:r>
            <w:r>
              <w:rPr>
                <w:noProof/>
                <w:webHidden/>
              </w:rPr>
              <w:fldChar w:fldCharType="separate"/>
            </w:r>
            <w:r w:rsidR="00475BF9">
              <w:rPr>
                <w:noProof/>
                <w:webHidden/>
              </w:rPr>
              <w:t>5</w:t>
            </w:r>
            <w:r>
              <w:rPr>
                <w:noProof/>
                <w:webHidden/>
              </w:rPr>
              <w:fldChar w:fldCharType="end"/>
            </w:r>
          </w:hyperlink>
        </w:p>
        <w:p w14:paraId="411FB1E9" w14:textId="7872E26C" w:rsidR="000303F0" w:rsidRDefault="000303F0">
          <w:pPr>
            <w:pStyle w:val="TOC2"/>
            <w:tabs>
              <w:tab w:val="right" w:leader="dot" w:pos="9016"/>
            </w:tabs>
            <w:rPr>
              <w:noProof/>
            </w:rPr>
          </w:pPr>
          <w:hyperlink w:anchor="_Toc152763455" w:history="1">
            <w:r w:rsidRPr="009865F3">
              <w:rPr>
                <w:rStyle w:val="Hyperlink"/>
                <w:noProof/>
              </w:rPr>
              <w:t>1.7 Further information</w:t>
            </w:r>
            <w:r>
              <w:rPr>
                <w:noProof/>
                <w:webHidden/>
              </w:rPr>
              <w:tab/>
            </w:r>
            <w:r>
              <w:rPr>
                <w:noProof/>
                <w:webHidden/>
              </w:rPr>
              <w:fldChar w:fldCharType="begin"/>
            </w:r>
            <w:r>
              <w:rPr>
                <w:noProof/>
                <w:webHidden/>
              </w:rPr>
              <w:instrText xml:space="preserve"> PAGEREF _Toc152763455 \h </w:instrText>
            </w:r>
            <w:r>
              <w:rPr>
                <w:noProof/>
                <w:webHidden/>
              </w:rPr>
            </w:r>
            <w:r>
              <w:rPr>
                <w:noProof/>
                <w:webHidden/>
              </w:rPr>
              <w:fldChar w:fldCharType="separate"/>
            </w:r>
            <w:r w:rsidR="00475BF9">
              <w:rPr>
                <w:noProof/>
                <w:webHidden/>
              </w:rPr>
              <w:t>6</w:t>
            </w:r>
            <w:r>
              <w:rPr>
                <w:noProof/>
                <w:webHidden/>
              </w:rPr>
              <w:fldChar w:fldCharType="end"/>
            </w:r>
          </w:hyperlink>
        </w:p>
        <w:p w14:paraId="77F91A19" w14:textId="6DA9A7EC" w:rsidR="000303F0" w:rsidRDefault="000303F0">
          <w:pPr>
            <w:pStyle w:val="TOC1"/>
            <w:tabs>
              <w:tab w:val="right" w:leader="dot" w:pos="9016"/>
            </w:tabs>
            <w:rPr>
              <w:noProof/>
            </w:rPr>
          </w:pPr>
          <w:hyperlink w:anchor="_Toc152763456" w:history="1">
            <w:r w:rsidRPr="009865F3">
              <w:rPr>
                <w:rStyle w:val="Hyperlink"/>
                <w:b/>
                <w:bCs/>
                <w:noProof/>
              </w:rPr>
              <w:t xml:space="preserve">2. </w:t>
            </w:r>
            <w:r w:rsidRPr="009865F3">
              <w:rPr>
                <w:rStyle w:val="Hyperlink"/>
                <w:noProof/>
              </w:rPr>
              <w:t>MAJOR PLANNING APPLICATIONS / APPLICATIONS FOR MULTIPLE DWELLINGS</w:t>
            </w:r>
            <w:r>
              <w:rPr>
                <w:noProof/>
                <w:webHidden/>
              </w:rPr>
              <w:tab/>
            </w:r>
            <w:r>
              <w:rPr>
                <w:noProof/>
                <w:webHidden/>
              </w:rPr>
              <w:fldChar w:fldCharType="begin"/>
            </w:r>
            <w:r>
              <w:rPr>
                <w:noProof/>
                <w:webHidden/>
              </w:rPr>
              <w:instrText xml:space="preserve"> PAGEREF _Toc152763456 \h </w:instrText>
            </w:r>
            <w:r>
              <w:rPr>
                <w:noProof/>
                <w:webHidden/>
              </w:rPr>
            </w:r>
            <w:r>
              <w:rPr>
                <w:noProof/>
                <w:webHidden/>
              </w:rPr>
              <w:fldChar w:fldCharType="separate"/>
            </w:r>
            <w:r w:rsidR="00475BF9">
              <w:rPr>
                <w:noProof/>
                <w:webHidden/>
              </w:rPr>
              <w:t>6</w:t>
            </w:r>
            <w:r>
              <w:rPr>
                <w:noProof/>
                <w:webHidden/>
              </w:rPr>
              <w:fldChar w:fldCharType="end"/>
            </w:r>
          </w:hyperlink>
        </w:p>
        <w:p w14:paraId="2A6B24D9" w14:textId="19C296F5" w:rsidR="000303F0" w:rsidRDefault="000303F0">
          <w:pPr>
            <w:pStyle w:val="TOC2"/>
            <w:tabs>
              <w:tab w:val="right" w:leader="dot" w:pos="9016"/>
            </w:tabs>
            <w:rPr>
              <w:noProof/>
            </w:rPr>
          </w:pPr>
          <w:hyperlink w:anchor="_Toc152763457" w:history="1">
            <w:r w:rsidRPr="009865F3">
              <w:rPr>
                <w:rStyle w:val="Hyperlink"/>
                <w:noProof/>
              </w:rPr>
              <w:t>2.1 Guidance for Councillors and developers</w:t>
            </w:r>
            <w:r>
              <w:rPr>
                <w:noProof/>
                <w:webHidden/>
              </w:rPr>
              <w:tab/>
            </w:r>
            <w:r>
              <w:rPr>
                <w:noProof/>
                <w:webHidden/>
              </w:rPr>
              <w:fldChar w:fldCharType="begin"/>
            </w:r>
            <w:r>
              <w:rPr>
                <w:noProof/>
                <w:webHidden/>
              </w:rPr>
              <w:instrText xml:space="preserve"> PAGEREF _Toc152763457 \h </w:instrText>
            </w:r>
            <w:r>
              <w:rPr>
                <w:noProof/>
                <w:webHidden/>
              </w:rPr>
            </w:r>
            <w:r>
              <w:rPr>
                <w:noProof/>
                <w:webHidden/>
              </w:rPr>
              <w:fldChar w:fldCharType="separate"/>
            </w:r>
            <w:r w:rsidR="00475BF9">
              <w:rPr>
                <w:noProof/>
                <w:webHidden/>
              </w:rPr>
              <w:t>6</w:t>
            </w:r>
            <w:r>
              <w:rPr>
                <w:noProof/>
                <w:webHidden/>
              </w:rPr>
              <w:fldChar w:fldCharType="end"/>
            </w:r>
          </w:hyperlink>
        </w:p>
        <w:p w14:paraId="6B7164BB" w14:textId="22A73691" w:rsidR="000303F0" w:rsidRDefault="000303F0">
          <w:pPr>
            <w:pStyle w:val="TOC2"/>
            <w:tabs>
              <w:tab w:val="right" w:leader="dot" w:pos="9016"/>
            </w:tabs>
            <w:rPr>
              <w:noProof/>
            </w:rPr>
          </w:pPr>
          <w:hyperlink w:anchor="_Toc152763458" w:history="1">
            <w:r w:rsidRPr="009865F3">
              <w:rPr>
                <w:rStyle w:val="Hyperlink"/>
                <w:noProof/>
              </w:rPr>
              <w:t>2.2 Pre-determination</w:t>
            </w:r>
            <w:r>
              <w:rPr>
                <w:noProof/>
                <w:webHidden/>
              </w:rPr>
              <w:tab/>
            </w:r>
            <w:r>
              <w:rPr>
                <w:noProof/>
                <w:webHidden/>
              </w:rPr>
              <w:fldChar w:fldCharType="begin"/>
            </w:r>
            <w:r>
              <w:rPr>
                <w:noProof/>
                <w:webHidden/>
              </w:rPr>
              <w:instrText xml:space="preserve"> PAGEREF _Toc152763458 \h </w:instrText>
            </w:r>
            <w:r>
              <w:rPr>
                <w:noProof/>
                <w:webHidden/>
              </w:rPr>
            </w:r>
            <w:r>
              <w:rPr>
                <w:noProof/>
                <w:webHidden/>
              </w:rPr>
              <w:fldChar w:fldCharType="separate"/>
            </w:r>
            <w:r w:rsidR="00475BF9">
              <w:rPr>
                <w:noProof/>
                <w:webHidden/>
              </w:rPr>
              <w:t>6</w:t>
            </w:r>
            <w:r>
              <w:rPr>
                <w:noProof/>
                <w:webHidden/>
              </w:rPr>
              <w:fldChar w:fldCharType="end"/>
            </w:r>
          </w:hyperlink>
        </w:p>
        <w:p w14:paraId="78325A35" w14:textId="08B07C12" w:rsidR="000303F0" w:rsidRDefault="000303F0">
          <w:pPr>
            <w:pStyle w:val="TOC2"/>
            <w:tabs>
              <w:tab w:val="right" w:leader="dot" w:pos="9016"/>
            </w:tabs>
            <w:rPr>
              <w:noProof/>
            </w:rPr>
          </w:pPr>
          <w:hyperlink w:anchor="_Toc152763459" w:history="1">
            <w:r w:rsidRPr="009865F3">
              <w:rPr>
                <w:rStyle w:val="Hyperlink"/>
                <w:noProof/>
              </w:rPr>
              <w:t>2.3 Individual Councillors’ discussions</w:t>
            </w:r>
            <w:r>
              <w:rPr>
                <w:noProof/>
                <w:webHidden/>
              </w:rPr>
              <w:tab/>
            </w:r>
            <w:r>
              <w:rPr>
                <w:noProof/>
                <w:webHidden/>
              </w:rPr>
              <w:fldChar w:fldCharType="begin"/>
            </w:r>
            <w:r>
              <w:rPr>
                <w:noProof/>
                <w:webHidden/>
              </w:rPr>
              <w:instrText xml:space="preserve"> PAGEREF _Toc152763459 \h </w:instrText>
            </w:r>
            <w:r>
              <w:rPr>
                <w:noProof/>
                <w:webHidden/>
              </w:rPr>
            </w:r>
            <w:r>
              <w:rPr>
                <w:noProof/>
                <w:webHidden/>
              </w:rPr>
              <w:fldChar w:fldCharType="separate"/>
            </w:r>
            <w:r w:rsidR="00475BF9">
              <w:rPr>
                <w:noProof/>
                <w:webHidden/>
              </w:rPr>
              <w:t>6</w:t>
            </w:r>
            <w:r>
              <w:rPr>
                <w:noProof/>
                <w:webHidden/>
              </w:rPr>
              <w:fldChar w:fldCharType="end"/>
            </w:r>
          </w:hyperlink>
        </w:p>
        <w:p w14:paraId="3EBBA242" w14:textId="5C9321DB" w:rsidR="000303F0" w:rsidRDefault="000303F0">
          <w:pPr>
            <w:pStyle w:val="TOC2"/>
            <w:tabs>
              <w:tab w:val="right" w:leader="dot" w:pos="9016"/>
            </w:tabs>
            <w:rPr>
              <w:noProof/>
            </w:rPr>
          </w:pPr>
          <w:hyperlink w:anchor="_Toc152763460" w:history="1">
            <w:r w:rsidRPr="009865F3">
              <w:rPr>
                <w:rStyle w:val="Hyperlink"/>
                <w:noProof/>
              </w:rPr>
              <w:t>2.4 Pre-application for public consultations</w:t>
            </w:r>
            <w:r>
              <w:rPr>
                <w:noProof/>
                <w:webHidden/>
              </w:rPr>
              <w:tab/>
            </w:r>
            <w:r>
              <w:rPr>
                <w:noProof/>
                <w:webHidden/>
              </w:rPr>
              <w:fldChar w:fldCharType="begin"/>
            </w:r>
            <w:r>
              <w:rPr>
                <w:noProof/>
                <w:webHidden/>
              </w:rPr>
              <w:instrText xml:space="preserve"> PAGEREF _Toc152763460 \h </w:instrText>
            </w:r>
            <w:r>
              <w:rPr>
                <w:noProof/>
                <w:webHidden/>
              </w:rPr>
            </w:r>
            <w:r>
              <w:rPr>
                <w:noProof/>
                <w:webHidden/>
              </w:rPr>
              <w:fldChar w:fldCharType="separate"/>
            </w:r>
            <w:r w:rsidR="00475BF9">
              <w:rPr>
                <w:noProof/>
                <w:webHidden/>
              </w:rPr>
              <w:t>6</w:t>
            </w:r>
            <w:r>
              <w:rPr>
                <w:noProof/>
                <w:webHidden/>
              </w:rPr>
              <w:fldChar w:fldCharType="end"/>
            </w:r>
          </w:hyperlink>
        </w:p>
        <w:p w14:paraId="38C3255F" w14:textId="2FE023C3" w:rsidR="003A492C" w:rsidRDefault="003A492C" w:rsidP="003A492C">
          <w:pPr>
            <w:pStyle w:val="TOC1"/>
            <w:tabs>
              <w:tab w:val="right" w:leader="dot" w:pos="9016"/>
            </w:tabs>
            <w:rPr>
              <w:noProof/>
            </w:rPr>
          </w:pPr>
          <w:hyperlink w:anchor="_Toc152763456" w:history="1">
            <w:r>
              <w:rPr>
                <w:rStyle w:val="Hyperlink"/>
                <w:b/>
                <w:bCs/>
                <w:noProof/>
              </w:rPr>
              <w:t>3</w:t>
            </w:r>
            <w:r w:rsidRPr="009865F3">
              <w:rPr>
                <w:rStyle w:val="Hyperlink"/>
                <w:b/>
                <w:bCs/>
                <w:noProof/>
              </w:rPr>
              <w:t xml:space="preserve">. </w:t>
            </w:r>
            <w:r>
              <w:rPr>
                <w:rStyle w:val="Hyperlink"/>
                <w:noProof/>
              </w:rPr>
              <w:t>PROCEDURES</w:t>
            </w:r>
            <w:r>
              <w:rPr>
                <w:noProof/>
                <w:webHidden/>
              </w:rPr>
              <w:tab/>
            </w:r>
            <w:r>
              <w:rPr>
                <w:noProof/>
                <w:webHidden/>
              </w:rPr>
              <w:fldChar w:fldCharType="begin"/>
            </w:r>
            <w:r>
              <w:rPr>
                <w:noProof/>
                <w:webHidden/>
              </w:rPr>
              <w:instrText xml:space="preserve"> PAGEREF _Toc152763456 \h </w:instrText>
            </w:r>
            <w:r>
              <w:rPr>
                <w:noProof/>
                <w:webHidden/>
              </w:rPr>
            </w:r>
            <w:r>
              <w:rPr>
                <w:noProof/>
                <w:webHidden/>
              </w:rPr>
              <w:fldChar w:fldCharType="separate"/>
            </w:r>
            <w:r w:rsidR="00475BF9">
              <w:rPr>
                <w:noProof/>
                <w:webHidden/>
              </w:rPr>
              <w:t>6</w:t>
            </w:r>
            <w:r>
              <w:rPr>
                <w:noProof/>
                <w:webHidden/>
              </w:rPr>
              <w:fldChar w:fldCharType="end"/>
            </w:r>
          </w:hyperlink>
        </w:p>
        <w:p w14:paraId="317D6FE6" w14:textId="650DB3F8" w:rsidR="003A492C" w:rsidRDefault="003A492C" w:rsidP="003A492C">
          <w:pPr>
            <w:pStyle w:val="TOC2"/>
            <w:tabs>
              <w:tab w:val="right" w:leader="dot" w:pos="9016"/>
            </w:tabs>
            <w:rPr>
              <w:noProof/>
            </w:rPr>
          </w:pPr>
          <w:hyperlink w:anchor="_Toc152763457" w:history="1">
            <w:r>
              <w:rPr>
                <w:rStyle w:val="Hyperlink"/>
                <w:noProof/>
              </w:rPr>
              <w:t>3</w:t>
            </w:r>
            <w:r w:rsidRPr="009865F3">
              <w:rPr>
                <w:rStyle w:val="Hyperlink"/>
                <w:noProof/>
              </w:rPr>
              <w:t xml:space="preserve">.1 </w:t>
            </w:r>
            <w:r>
              <w:rPr>
                <w:rStyle w:val="Hyperlink"/>
                <w:noProof/>
              </w:rPr>
              <w:t>Weekly List</w:t>
            </w:r>
            <w:r>
              <w:rPr>
                <w:noProof/>
                <w:webHidden/>
              </w:rPr>
              <w:tab/>
            </w:r>
            <w:r>
              <w:rPr>
                <w:noProof/>
                <w:webHidden/>
              </w:rPr>
              <w:fldChar w:fldCharType="begin"/>
            </w:r>
            <w:r>
              <w:rPr>
                <w:noProof/>
                <w:webHidden/>
              </w:rPr>
              <w:instrText xml:space="preserve"> PAGEREF _Toc152763457 \h </w:instrText>
            </w:r>
            <w:r>
              <w:rPr>
                <w:noProof/>
                <w:webHidden/>
              </w:rPr>
            </w:r>
            <w:r>
              <w:rPr>
                <w:noProof/>
                <w:webHidden/>
              </w:rPr>
              <w:fldChar w:fldCharType="separate"/>
            </w:r>
            <w:r w:rsidR="00475BF9">
              <w:rPr>
                <w:noProof/>
                <w:webHidden/>
              </w:rPr>
              <w:t>6</w:t>
            </w:r>
            <w:r>
              <w:rPr>
                <w:noProof/>
                <w:webHidden/>
              </w:rPr>
              <w:fldChar w:fldCharType="end"/>
            </w:r>
          </w:hyperlink>
        </w:p>
        <w:p w14:paraId="343AA1D9" w14:textId="5517211C" w:rsidR="003A492C" w:rsidRDefault="003A492C" w:rsidP="003A492C">
          <w:pPr>
            <w:pStyle w:val="TOC2"/>
            <w:tabs>
              <w:tab w:val="right" w:leader="dot" w:pos="9016"/>
            </w:tabs>
            <w:rPr>
              <w:noProof/>
            </w:rPr>
          </w:pPr>
          <w:hyperlink w:anchor="_Toc152763458" w:history="1">
            <w:r>
              <w:rPr>
                <w:rStyle w:val="Hyperlink"/>
                <w:noProof/>
              </w:rPr>
              <w:t xml:space="preserve">3.2 Town Council Representation at SBC Planning Committee </w:t>
            </w:r>
            <w:r>
              <w:rPr>
                <w:noProof/>
                <w:webHidden/>
              </w:rPr>
              <w:tab/>
            </w:r>
            <w:r w:rsidR="00C21DD3">
              <w:rPr>
                <w:noProof/>
                <w:webHidden/>
              </w:rPr>
              <w:t>7</w:t>
            </w:r>
          </w:hyperlink>
        </w:p>
        <w:p w14:paraId="485FCCC3" w14:textId="7986CA04" w:rsidR="003A492C" w:rsidRDefault="003A492C" w:rsidP="003A492C">
          <w:pPr>
            <w:pStyle w:val="TOC2"/>
            <w:tabs>
              <w:tab w:val="right" w:leader="dot" w:pos="9016"/>
            </w:tabs>
            <w:rPr>
              <w:noProof/>
            </w:rPr>
          </w:pPr>
          <w:hyperlink w:anchor="_Toc152763459" w:history="1">
            <w:r>
              <w:rPr>
                <w:rStyle w:val="Hyperlink"/>
                <w:noProof/>
              </w:rPr>
              <w:t xml:space="preserve">3.3 Delegation </w:t>
            </w:r>
            <w:r>
              <w:rPr>
                <w:noProof/>
                <w:webHidden/>
              </w:rPr>
              <w:tab/>
            </w:r>
            <w:r w:rsidR="00C21DD3">
              <w:rPr>
                <w:noProof/>
                <w:webHidden/>
              </w:rPr>
              <w:t>7</w:t>
            </w:r>
          </w:hyperlink>
        </w:p>
        <w:p w14:paraId="1E3F20E5" w14:textId="3A16E466" w:rsidR="003A492C" w:rsidRDefault="003A492C" w:rsidP="003A492C">
          <w:pPr>
            <w:pStyle w:val="TOC2"/>
            <w:tabs>
              <w:tab w:val="right" w:leader="dot" w:pos="9016"/>
            </w:tabs>
            <w:rPr>
              <w:noProof/>
            </w:rPr>
          </w:pPr>
          <w:hyperlink w:anchor="_Toc152763460" w:history="1">
            <w:r>
              <w:rPr>
                <w:rStyle w:val="Hyperlink"/>
                <w:noProof/>
              </w:rPr>
              <w:t>3.4</w:t>
            </w:r>
            <w:r w:rsidRPr="009865F3">
              <w:rPr>
                <w:rStyle w:val="Hyperlink"/>
                <w:noProof/>
              </w:rPr>
              <w:t xml:space="preserve"> </w:t>
            </w:r>
            <w:r w:rsidR="00B255F8">
              <w:rPr>
                <w:rStyle w:val="Hyperlink"/>
                <w:noProof/>
              </w:rPr>
              <w:t>Display of Planning Proposals/Applications</w:t>
            </w:r>
            <w:r>
              <w:rPr>
                <w:rStyle w:val="Hyperlink"/>
                <w:noProof/>
              </w:rPr>
              <w:t xml:space="preserve"> </w:t>
            </w:r>
            <w:r>
              <w:rPr>
                <w:noProof/>
                <w:webHidden/>
              </w:rPr>
              <w:tab/>
            </w:r>
            <w:r w:rsidR="00B255F8">
              <w:rPr>
                <w:noProof/>
                <w:webHidden/>
              </w:rPr>
              <w:t>7</w:t>
            </w:r>
          </w:hyperlink>
        </w:p>
        <w:p w14:paraId="1CF2BDF6" w14:textId="0E3CFC76" w:rsidR="003A492C" w:rsidRDefault="003A492C" w:rsidP="003A492C">
          <w:pPr>
            <w:pStyle w:val="TOC2"/>
            <w:tabs>
              <w:tab w:val="right" w:leader="dot" w:pos="9016"/>
            </w:tabs>
            <w:rPr>
              <w:noProof/>
            </w:rPr>
          </w:pPr>
          <w:hyperlink w:anchor="_Toc152763460" w:history="1">
            <w:r>
              <w:rPr>
                <w:rStyle w:val="Hyperlink"/>
                <w:noProof/>
              </w:rPr>
              <w:t>3.</w:t>
            </w:r>
            <w:r w:rsidR="00B255F8">
              <w:rPr>
                <w:rStyle w:val="Hyperlink"/>
                <w:noProof/>
              </w:rPr>
              <w:t>5</w:t>
            </w:r>
            <w:r w:rsidRPr="009865F3">
              <w:rPr>
                <w:rStyle w:val="Hyperlink"/>
                <w:noProof/>
              </w:rPr>
              <w:t xml:space="preserve"> </w:t>
            </w:r>
            <w:r>
              <w:rPr>
                <w:rStyle w:val="Hyperlink"/>
                <w:noProof/>
              </w:rPr>
              <w:t xml:space="preserve">Planning </w:t>
            </w:r>
            <w:r w:rsidR="00B255F8">
              <w:rPr>
                <w:rStyle w:val="Hyperlink"/>
                <w:noProof/>
              </w:rPr>
              <w:t xml:space="preserve">Appeals </w:t>
            </w:r>
            <w:r>
              <w:rPr>
                <w:noProof/>
                <w:webHidden/>
              </w:rPr>
              <w:tab/>
            </w:r>
            <w:r w:rsidR="00B255F8">
              <w:rPr>
                <w:noProof/>
                <w:webHidden/>
              </w:rPr>
              <w:t>7</w:t>
            </w:r>
          </w:hyperlink>
        </w:p>
        <w:p w14:paraId="214776BB" w14:textId="06B3C654" w:rsidR="00B255F8" w:rsidRDefault="00B255F8" w:rsidP="00B255F8">
          <w:pPr>
            <w:pStyle w:val="TOC2"/>
            <w:tabs>
              <w:tab w:val="right" w:leader="dot" w:pos="9016"/>
            </w:tabs>
            <w:rPr>
              <w:noProof/>
            </w:rPr>
          </w:pPr>
          <w:hyperlink w:anchor="_Toc152763460" w:history="1">
            <w:r>
              <w:rPr>
                <w:rStyle w:val="Hyperlink"/>
                <w:noProof/>
              </w:rPr>
              <w:t>3.6</w:t>
            </w:r>
            <w:r w:rsidRPr="009865F3">
              <w:rPr>
                <w:rStyle w:val="Hyperlink"/>
                <w:noProof/>
              </w:rPr>
              <w:t xml:space="preserve"> </w:t>
            </w:r>
            <w:r>
              <w:rPr>
                <w:rStyle w:val="Hyperlink"/>
                <w:noProof/>
              </w:rPr>
              <w:t xml:space="preserve">Budget </w:t>
            </w:r>
            <w:r>
              <w:rPr>
                <w:noProof/>
                <w:webHidden/>
              </w:rPr>
              <w:tab/>
              <w:t>7</w:t>
            </w:r>
          </w:hyperlink>
        </w:p>
        <w:p w14:paraId="3F4C9352" w14:textId="6A563F66" w:rsidR="000303F0" w:rsidRDefault="003A492C">
          <w:pPr>
            <w:pStyle w:val="TOC1"/>
            <w:tabs>
              <w:tab w:val="right" w:leader="dot" w:pos="9016"/>
            </w:tabs>
            <w:rPr>
              <w:noProof/>
            </w:rPr>
          </w:pPr>
          <w:hyperlink w:anchor="_Toc152763461" w:history="1">
            <w:r>
              <w:rPr>
                <w:rStyle w:val="Hyperlink"/>
                <w:noProof/>
              </w:rPr>
              <w:t>4</w:t>
            </w:r>
            <w:r w:rsidR="000303F0" w:rsidRPr="009865F3">
              <w:rPr>
                <w:rStyle w:val="Hyperlink"/>
                <w:noProof/>
              </w:rPr>
              <w:t>. PLANNING ENFORCEMENT</w:t>
            </w:r>
            <w:r w:rsidR="000303F0">
              <w:rPr>
                <w:noProof/>
                <w:webHidden/>
              </w:rPr>
              <w:tab/>
            </w:r>
            <w:r w:rsidR="00B255F8">
              <w:rPr>
                <w:noProof/>
                <w:webHidden/>
              </w:rPr>
              <w:t>7</w:t>
            </w:r>
          </w:hyperlink>
        </w:p>
        <w:p w14:paraId="22BD7279" w14:textId="0B196357" w:rsidR="000303F0" w:rsidRDefault="000303F0">
          <w:r>
            <w:rPr>
              <w:b/>
              <w:bCs/>
              <w:noProof/>
            </w:rPr>
            <w:fldChar w:fldCharType="end"/>
          </w:r>
        </w:p>
      </w:sdtContent>
    </w:sdt>
    <w:p w14:paraId="6EE30697" w14:textId="1680B0F1" w:rsidR="000303F0" w:rsidRDefault="000303F0">
      <w:pPr>
        <w:rPr>
          <w:rFonts w:ascii="Arial" w:hAnsi="Arial" w:cs="Arial"/>
          <w:b/>
          <w:bCs/>
          <w:sz w:val="36"/>
          <w:szCs w:val="36"/>
        </w:rPr>
      </w:pPr>
      <w:r>
        <w:rPr>
          <w:rFonts w:ascii="Arial" w:hAnsi="Arial" w:cs="Arial"/>
          <w:b/>
          <w:bCs/>
          <w:sz w:val="36"/>
          <w:szCs w:val="36"/>
        </w:rPr>
        <w:br w:type="page"/>
      </w:r>
    </w:p>
    <w:p w14:paraId="131DDC5F" w14:textId="77777777" w:rsidR="005B6D66" w:rsidRDefault="005B6D66" w:rsidP="000303F0">
      <w:pPr>
        <w:pStyle w:val="Heading1"/>
      </w:pPr>
      <w:bookmarkStart w:id="0" w:name="_Toc152763448"/>
      <w:r w:rsidRPr="005B6D66">
        <w:lastRenderedPageBreak/>
        <w:t>1. PLANNING APPLICATIONS GENERAL</w:t>
      </w:r>
      <w:bookmarkEnd w:id="0"/>
      <w:r w:rsidRPr="005B6D66">
        <w:t xml:space="preserve"> </w:t>
      </w:r>
    </w:p>
    <w:p w14:paraId="4738E90A" w14:textId="33D1275D" w:rsidR="001D76B6" w:rsidRPr="001D76B6" w:rsidRDefault="005B6D66" w:rsidP="000303F0">
      <w:pPr>
        <w:pStyle w:val="Heading2"/>
      </w:pPr>
      <w:bookmarkStart w:id="1" w:name="_Toc152763449"/>
      <w:r w:rsidRPr="001D76B6">
        <w:t xml:space="preserve">1.1 What powers does </w:t>
      </w:r>
      <w:r w:rsidR="005313C7">
        <w:t>Faversham</w:t>
      </w:r>
      <w:r w:rsidR="001D76B6" w:rsidRPr="001D76B6">
        <w:t xml:space="preserve"> </w:t>
      </w:r>
      <w:r w:rsidR="00DC4B77">
        <w:t>Town</w:t>
      </w:r>
      <w:r w:rsidRPr="001D76B6">
        <w:t xml:space="preserve"> Council have with respect to planning applications?</w:t>
      </w:r>
      <w:bookmarkEnd w:id="1"/>
      <w:r w:rsidRPr="001D76B6">
        <w:t xml:space="preserve"> </w:t>
      </w:r>
    </w:p>
    <w:p w14:paraId="53A6AB38" w14:textId="5D34D1FB" w:rsidR="001D76B6" w:rsidRDefault="005313C7" w:rsidP="005B6D66">
      <w:pPr>
        <w:spacing w:line="276" w:lineRule="auto"/>
        <w:rPr>
          <w:rFonts w:ascii="Arial" w:hAnsi="Arial" w:cs="Arial"/>
          <w:sz w:val="24"/>
          <w:szCs w:val="24"/>
        </w:rPr>
      </w:pPr>
      <w:r>
        <w:rPr>
          <w:rFonts w:ascii="Arial" w:hAnsi="Arial" w:cs="Arial"/>
          <w:sz w:val="24"/>
          <w:szCs w:val="24"/>
        </w:rPr>
        <w:t>Faversham Town</w:t>
      </w:r>
      <w:r w:rsidR="003A492C">
        <w:rPr>
          <w:rFonts w:ascii="Arial" w:hAnsi="Arial" w:cs="Arial"/>
          <w:sz w:val="24"/>
          <w:szCs w:val="24"/>
        </w:rPr>
        <w:t xml:space="preserve"> </w:t>
      </w:r>
      <w:r w:rsidR="005B6D66" w:rsidRPr="005B6D66">
        <w:rPr>
          <w:rFonts w:ascii="Arial" w:hAnsi="Arial" w:cs="Arial"/>
          <w:sz w:val="24"/>
          <w:szCs w:val="24"/>
        </w:rPr>
        <w:t xml:space="preserve">Council is a statutory consultee. We are consulted by the relevant Planning Authority, </w:t>
      </w:r>
      <w:r w:rsidR="001D76B6">
        <w:rPr>
          <w:rFonts w:ascii="Arial" w:hAnsi="Arial" w:cs="Arial"/>
          <w:sz w:val="24"/>
          <w:szCs w:val="24"/>
        </w:rPr>
        <w:t>Swale Borough Council</w:t>
      </w:r>
      <w:r w:rsidR="005B6D66" w:rsidRPr="005B6D66">
        <w:rPr>
          <w:rFonts w:ascii="Arial" w:hAnsi="Arial" w:cs="Arial"/>
          <w:sz w:val="24"/>
          <w:szCs w:val="24"/>
        </w:rPr>
        <w:t xml:space="preserve">. Any views expressed by the </w:t>
      </w:r>
      <w:r w:rsidR="003614ED">
        <w:rPr>
          <w:rFonts w:ascii="Arial" w:hAnsi="Arial" w:cs="Arial"/>
          <w:sz w:val="24"/>
          <w:szCs w:val="24"/>
        </w:rPr>
        <w:t xml:space="preserve">Town </w:t>
      </w:r>
      <w:r w:rsidR="005B6D66" w:rsidRPr="005B6D66">
        <w:rPr>
          <w:rFonts w:ascii="Arial" w:hAnsi="Arial" w:cs="Arial"/>
          <w:sz w:val="24"/>
          <w:szCs w:val="24"/>
        </w:rPr>
        <w:t xml:space="preserve">Council will be </w:t>
      </w:r>
      <w:proofErr w:type="gramStart"/>
      <w:r w:rsidR="005B6D66" w:rsidRPr="005B6D66">
        <w:rPr>
          <w:rFonts w:ascii="Arial" w:hAnsi="Arial" w:cs="Arial"/>
          <w:sz w:val="24"/>
          <w:szCs w:val="24"/>
        </w:rPr>
        <w:t>taken into account</w:t>
      </w:r>
      <w:proofErr w:type="gramEnd"/>
      <w:r w:rsidR="005B6D66" w:rsidRPr="005B6D66">
        <w:rPr>
          <w:rFonts w:ascii="Arial" w:hAnsi="Arial" w:cs="Arial"/>
          <w:sz w:val="24"/>
          <w:szCs w:val="24"/>
        </w:rPr>
        <w:t xml:space="preserve"> by </w:t>
      </w:r>
      <w:r w:rsidR="001D76B6">
        <w:rPr>
          <w:rFonts w:ascii="Arial" w:hAnsi="Arial" w:cs="Arial"/>
          <w:sz w:val="24"/>
          <w:szCs w:val="24"/>
        </w:rPr>
        <w:t>Swale Borough</w:t>
      </w:r>
      <w:r w:rsidR="005B6D66" w:rsidRPr="005B6D66">
        <w:rPr>
          <w:rFonts w:ascii="Arial" w:hAnsi="Arial" w:cs="Arial"/>
          <w:sz w:val="24"/>
          <w:szCs w:val="24"/>
        </w:rPr>
        <w:t xml:space="preserve"> Council before a decision is made, providing the points made are relevant to the determination of a planning application. The final decision is made by </w:t>
      </w:r>
      <w:r w:rsidR="001D76B6">
        <w:rPr>
          <w:rFonts w:ascii="Arial" w:hAnsi="Arial" w:cs="Arial"/>
          <w:sz w:val="24"/>
          <w:szCs w:val="24"/>
        </w:rPr>
        <w:t>Swale Borough</w:t>
      </w:r>
      <w:r w:rsidR="005B6D66" w:rsidRPr="005B6D66">
        <w:rPr>
          <w:rFonts w:ascii="Arial" w:hAnsi="Arial" w:cs="Arial"/>
          <w:sz w:val="24"/>
          <w:szCs w:val="24"/>
        </w:rPr>
        <w:t xml:space="preserve"> Council, the Planning Authority, not the </w:t>
      </w:r>
      <w:r w:rsidR="003614ED">
        <w:rPr>
          <w:rFonts w:ascii="Arial" w:hAnsi="Arial" w:cs="Arial"/>
          <w:sz w:val="24"/>
          <w:szCs w:val="24"/>
        </w:rPr>
        <w:t>Town</w:t>
      </w:r>
      <w:r w:rsidR="005B6D66" w:rsidRPr="005B6D66">
        <w:rPr>
          <w:rFonts w:ascii="Arial" w:hAnsi="Arial" w:cs="Arial"/>
          <w:sz w:val="24"/>
          <w:szCs w:val="24"/>
        </w:rPr>
        <w:t xml:space="preserve"> Council. </w:t>
      </w:r>
    </w:p>
    <w:p w14:paraId="2902202A" w14:textId="312356DC" w:rsidR="005B6D66" w:rsidRDefault="005313C7" w:rsidP="005B6D66">
      <w:pPr>
        <w:spacing w:line="276" w:lineRule="auto"/>
        <w:rPr>
          <w:rFonts w:ascii="Arial" w:hAnsi="Arial" w:cs="Arial"/>
          <w:sz w:val="24"/>
          <w:szCs w:val="24"/>
        </w:rPr>
      </w:pPr>
      <w:r>
        <w:rPr>
          <w:rFonts w:ascii="Arial" w:hAnsi="Arial" w:cs="Arial"/>
          <w:sz w:val="24"/>
          <w:szCs w:val="24"/>
        </w:rPr>
        <w:t xml:space="preserve">Faversham Town </w:t>
      </w:r>
      <w:r w:rsidR="005B6D66" w:rsidRPr="005B6D66">
        <w:rPr>
          <w:rFonts w:ascii="Arial" w:hAnsi="Arial" w:cs="Arial"/>
          <w:sz w:val="24"/>
          <w:szCs w:val="24"/>
        </w:rPr>
        <w:t xml:space="preserve">Council will </w:t>
      </w:r>
      <w:r w:rsidR="00CD4992">
        <w:rPr>
          <w:rFonts w:ascii="Arial" w:hAnsi="Arial" w:cs="Arial"/>
          <w:sz w:val="24"/>
          <w:szCs w:val="24"/>
        </w:rPr>
        <w:t xml:space="preserve">normally </w:t>
      </w:r>
      <w:r w:rsidR="005B6D66" w:rsidRPr="005B6D66">
        <w:rPr>
          <w:rFonts w:ascii="Arial" w:hAnsi="Arial" w:cs="Arial"/>
          <w:sz w:val="24"/>
          <w:szCs w:val="24"/>
        </w:rPr>
        <w:t xml:space="preserve">only comment on what are known as “material considerations” – issues, for example, such as boundary disputes between neighbours or loss of views will not be considered. </w:t>
      </w:r>
    </w:p>
    <w:p w14:paraId="6B69B1CA" w14:textId="2EFCB4A8" w:rsidR="005B6D66" w:rsidRPr="001D76B6" w:rsidRDefault="005B6D66" w:rsidP="000303F0">
      <w:pPr>
        <w:pStyle w:val="Heading2"/>
      </w:pPr>
      <w:bookmarkStart w:id="2" w:name="_Toc152763450"/>
      <w:r w:rsidRPr="001D76B6">
        <w:t xml:space="preserve">1.2 Do </w:t>
      </w:r>
      <w:r w:rsidR="00CD4992">
        <w:t>Town</w:t>
      </w:r>
      <w:r w:rsidRPr="001D76B6">
        <w:t xml:space="preserve"> Councils grant planning permission?</w:t>
      </w:r>
      <w:bookmarkEnd w:id="2"/>
      <w:r w:rsidRPr="001D76B6">
        <w:t xml:space="preserve"> </w:t>
      </w:r>
    </w:p>
    <w:p w14:paraId="4EC8C405" w14:textId="6A342D8F" w:rsidR="005B6D66" w:rsidRPr="001D76B6" w:rsidRDefault="005B6D66" w:rsidP="001D76B6">
      <w:pPr>
        <w:pStyle w:val="ListParagraph"/>
        <w:numPr>
          <w:ilvl w:val="0"/>
          <w:numId w:val="1"/>
        </w:numPr>
        <w:spacing w:line="276" w:lineRule="auto"/>
        <w:rPr>
          <w:rFonts w:ascii="Arial" w:hAnsi="Arial" w:cs="Arial"/>
          <w:sz w:val="24"/>
          <w:szCs w:val="24"/>
        </w:rPr>
      </w:pPr>
      <w:r w:rsidRPr="001D76B6">
        <w:rPr>
          <w:rFonts w:ascii="Arial" w:hAnsi="Arial" w:cs="Arial"/>
          <w:sz w:val="24"/>
          <w:szCs w:val="24"/>
        </w:rPr>
        <w:t xml:space="preserve">Town and parish councils are not Planning Authorities. Town and parish councils are only statutory consultees in the planning process. </w:t>
      </w:r>
    </w:p>
    <w:p w14:paraId="4544CAA4" w14:textId="0D865B70" w:rsidR="005B6D66" w:rsidRPr="001D76B6" w:rsidRDefault="005B6D66" w:rsidP="001D76B6">
      <w:pPr>
        <w:pStyle w:val="ListParagraph"/>
        <w:numPr>
          <w:ilvl w:val="0"/>
          <w:numId w:val="1"/>
        </w:numPr>
        <w:spacing w:line="276" w:lineRule="auto"/>
        <w:rPr>
          <w:rFonts w:ascii="Arial" w:hAnsi="Arial" w:cs="Arial"/>
          <w:sz w:val="24"/>
          <w:szCs w:val="24"/>
        </w:rPr>
      </w:pPr>
      <w:r w:rsidRPr="001D76B6">
        <w:rPr>
          <w:rFonts w:ascii="Arial" w:hAnsi="Arial" w:cs="Arial"/>
          <w:sz w:val="24"/>
          <w:szCs w:val="24"/>
        </w:rPr>
        <w:t xml:space="preserve">This means that they only have the right to be informed of planning applications within the parish. </w:t>
      </w:r>
    </w:p>
    <w:p w14:paraId="68D4245C" w14:textId="0C8F7CE5" w:rsidR="005B6D66" w:rsidRPr="001D76B6" w:rsidRDefault="005B6D66" w:rsidP="001D76B6">
      <w:pPr>
        <w:pStyle w:val="ListParagraph"/>
        <w:numPr>
          <w:ilvl w:val="0"/>
          <w:numId w:val="1"/>
        </w:numPr>
        <w:spacing w:line="276" w:lineRule="auto"/>
        <w:rPr>
          <w:rFonts w:ascii="Arial" w:hAnsi="Arial" w:cs="Arial"/>
          <w:sz w:val="24"/>
          <w:szCs w:val="24"/>
        </w:rPr>
      </w:pPr>
      <w:r w:rsidRPr="001D76B6">
        <w:rPr>
          <w:rFonts w:ascii="Arial" w:hAnsi="Arial" w:cs="Arial"/>
          <w:sz w:val="24"/>
          <w:szCs w:val="24"/>
        </w:rPr>
        <w:t xml:space="preserve">They cannot approve or reject planning applications. </w:t>
      </w:r>
    </w:p>
    <w:p w14:paraId="3330FEF5" w14:textId="463DB3D3" w:rsidR="005B6D66" w:rsidRPr="001D76B6" w:rsidRDefault="005B6D66" w:rsidP="001D76B6">
      <w:pPr>
        <w:pStyle w:val="ListParagraph"/>
        <w:numPr>
          <w:ilvl w:val="0"/>
          <w:numId w:val="1"/>
        </w:numPr>
        <w:spacing w:line="276" w:lineRule="auto"/>
        <w:rPr>
          <w:rFonts w:ascii="Arial" w:hAnsi="Arial" w:cs="Arial"/>
          <w:sz w:val="24"/>
          <w:szCs w:val="24"/>
        </w:rPr>
      </w:pPr>
      <w:r w:rsidRPr="001D76B6">
        <w:rPr>
          <w:rFonts w:ascii="Arial" w:hAnsi="Arial" w:cs="Arial"/>
          <w:sz w:val="24"/>
          <w:szCs w:val="24"/>
        </w:rPr>
        <w:t xml:space="preserve">They can only comment on planning applications in the same way that individuals can comment. </w:t>
      </w:r>
    </w:p>
    <w:p w14:paraId="36976DA0" w14:textId="4BED44EB" w:rsidR="005B6D66" w:rsidRPr="001D76B6" w:rsidRDefault="005B6D66" w:rsidP="001D76B6">
      <w:pPr>
        <w:pStyle w:val="ListParagraph"/>
        <w:numPr>
          <w:ilvl w:val="0"/>
          <w:numId w:val="1"/>
        </w:numPr>
        <w:spacing w:line="276" w:lineRule="auto"/>
        <w:rPr>
          <w:rFonts w:ascii="Arial" w:hAnsi="Arial" w:cs="Arial"/>
          <w:sz w:val="24"/>
          <w:szCs w:val="24"/>
        </w:rPr>
      </w:pPr>
      <w:r w:rsidRPr="001D76B6">
        <w:rPr>
          <w:rFonts w:ascii="Arial" w:hAnsi="Arial" w:cs="Arial"/>
          <w:sz w:val="24"/>
          <w:szCs w:val="24"/>
        </w:rPr>
        <w:t xml:space="preserve">Consequently, the length of time taken to determine a planning application is governed by the local planning authority not the </w:t>
      </w:r>
      <w:r w:rsidR="00DC4B77">
        <w:rPr>
          <w:rFonts w:ascii="Arial" w:hAnsi="Arial" w:cs="Arial"/>
          <w:sz w:val="24"/>
          <w:szCs w:val="24"/>
        </w:rPr>
        <w:t>town</w:t>
      </w:r>
      <w:r w:rsidRPr="001D76B6">
        <w:rPr>
          <w:rFonts w:ascii="Arial" w:hAnsi="Arial" w:cs="Arial"/>
          <w:sz w:val="24"/>
          <w:szCs w:val="24"/>
        </w:rPr>
        <w:t xml:space="preserve"> council. </w:t>
      </w:r>
    </w:p>
    <w:p w14:paraId="67BE2E5F" w14:textId="192526EC" w:rsidR="005B6D66" w:rsidRPr="001D76B6" w:rsidRDefault="00DC4B77" w:rsidP="001D76B6">
      <w:pPr>
        <w:pStyle w:val="ListParagraph"/>
        <w:numPr>
          <w:ilvl w:val="0"/>
          <w:numId w:val="1"/>
        </w:numPr>
        <w:spacing w:line="276" w:lineRule="auto"/>
        <w:rPr>
          <w:rFonts w:ascii="Arial" w:hAnsi="Arial" w:cs="Arial"/>
          <w:sz w:val="24"/>
          <w:szCs w:val="24"/>
        </w:rPr>
      </w:pPr>
      <w:r>
        <w:rPr>
          <w:rFonts w:ascii="Arial" w:hAnsi="Arial" w:cs="Arial"/>
          <w:sz w:val="24"/>
          <w:szCs w:val="24"/>
        </w:rPr>
        <w:t>The town</w:t>
      </w:r>
      <w:r w:rsidR="005B6D66" w:rsidRPr="001D76B6">
        <w:rPr>
          <w:rFonts w:ascii="Arial" w:hAnsi="Arial" w:cs="Arial"/>
          <w:sz w:val="24"/>
          <w:szCs w:val="24"/>
        </w:rPr>
        <w:t xml:space="preserve"> council can request that it be given extra time to comment on an application. </w:t>
      </w:r>
    </w:p>
    <w:p w14:paraId="27C82702" w14:textId="1E02CA05" w:rsidR="005B6D66" w:rsidRPr="001D76B6" w:rsidRDefault="005B6D66" w:rsidP="001D76B6">
      <w:pPr>
        <w:pStyle w:val="ListParagraph"/>
        <w:numPr>
          <w:ilvl w:val="0"/>
          <w:numId w:val="1"/>
        </w:numPr>
        <w:spacing w:line="276" w:lineRule="auto"/>
        <w:rPr>
          <w:rFonts w:ascii="Arial" w:hAnsi="Arial" w:cs="Arial"/>
          <w:sz w:val="24"/>
          <w:szCs w:val="24"/>
        </w:rPr>
      </w:pPr>
      <w:r w:rsidRPr="001D76B6">
        <w:rPr>
          <w:rFonts w:ascii="Arial" w:hAnsi="Arial" w:cs="Arial"/>
          <w:sz w:val="24"/>
          <w:szCs w:val="24"/>
        </w:rPr>
        <w:t xml:space="preserve">The decision whether this is granted rests solely with the planning authority and its own deadlines for decision making. </w:t>
      </w:r>
    </w:p>
    <w:p w14:paraId="77DEAEA0" w14:textId="6CD2AA1F" w:rsidR="005B6D66" w:rsidRPr="001D76B6" w:rsidRDefault="005B6D66" w:rsidP="000303F0">
      <w:pPr>
        <w:pStyle w:val="Heading2"/>
      </w:pPr>
      <w:bookmarkStart w:id="3" w:name="_Toc152763451"/>
      <w:r w:rsidRPr="001D76B6">
        <w:t xml:space="preserve">1.3 How do </w:t>
      </w:r>
      <w:r w:rsidR="00490012">
        <w:t>Town</w:t>
      </w:r>
      <w:r w:rsidRPr="001D76B6">
        <w:t xml:space="preserve"> Councils comment on planning applications?</w:t>
      </w:r>
      <w:bookmarkEnd w:id="3"/>
      <w:r w:rsidRPr="001D76B6">
        <w:t xml:space="preserve"> </w:t>
      </w:r>
    </w:p>
    <w:p w14:paraId="4C5B07F8" w14:textId="00486AC7" w:rsidR="005B6D66" w:rsidRPr="001D76B6" w:rsidRDefault="00490012" w:rsidP="001D76B6">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Town and </w:t>
      </w:r>
      <w:r w:rsidR="005B6D66" w:rsidRPr="001D76B6">
        <w:rPr>
          <w:rFonts w:ascii="Arial" w:hAnsi="Arial" w:cs="Arial"/>
          <w:sz w:val="24"/>
          <w:szCs w:val="24"/>
        </w:rPr>
        <w:t xml:space="preserve">Parish councils can only agree to comment on planning applications in properly called council or committee meetings which the public can attend. </w:t>
      </w:r>
    </w:p>
    <w:p w14:paraId="4757B0AE" w14:textId="04982F50" w:rsidR="005B6D66" w:rsidRPr="001D76B6" w:rsidRDefault="005B6D66" w:rsidP="001D76B6">
      <w:pPr>
        <w:pStyle w:val="ListParagraph"/>
        <w:numPr>
          <w:ilvl w:val="0"/>
          <w:numId w:val="2"/>
        </w:numPr>
        <w:spacing w:line="276" w:lineRule="auto"/>
        <w:rPr>
          <w:rFonts w:ascii="Arial" w:hAnsi="Arial" w:cs="Arial"/>
          <w:sz w:val="24"/>
          <w:szCs w:val="24"/>
        </w:rPr>
      </w:pPr>
      <w:r w:rsidRPr="001D76B6">
        <w:rPr>
          <w:rFonts w:ascii="Arial" w:hAnsi="Arial" w:cs="Arial"/>
          <w:sz w:val="24"/>
          <w:szCs w:val="24"/>
        </w:rPr>
        <w:t xml:space="preserve">The comments agreed in the council meeting are submitted in writing by the parish clerk to the relevant planning authority. </w:t>
      </w:r>
    </w:p>
    <w:p w14:paraId="0C72C30B" w14:textId="77777777" w:rsidR="00412331" w:rsidRDefault="005B6D66" w:rsidP="001D76B6">
      <w:pPr>
        <w:pStyle w:val="ListParagraph"/>
        <w:numPr>
          <w:ilvl w:val="0"/>
          <w:numId w:val="2"/>
        </w:numPr>
        <w:spacing w:line="276" w:lineRule="auto"/>
        <w:rPr>
          <w:rFonts w:ascii="Arial" w:hAnsi="Arial" w:cs="Arial"/>
          <w:sz w:val="24"/>
          <w:szCs w:val="24"/>
        </w:rPr>
      </w:pPr>
      <w:r w:rsidRPr="001D76B6">
        <w:rPr>
          <w:rFonts w:ascii="Arial" w:hAnsi="Arial" w:cs="Arial"/>
          <w:sz w:val="24"/>
          <w:szCs w:val="24"/>
        </w:rPr>
        <w:t xml:space="preserve">The process is </w:t>
      </w:r>
      <w:proofErr w:type="gramStart"/>
      <w:r w:rsidRPr="001D76B6">
        <w:rPr>
          <w:rFonts w:ascii="Arial" w:hAnsi="Arial" w:cs="Arial"/>
          <w:sz w:val="24"/>
          <w:szCs w:val="24"/>
        </w:rPr>
        <w:t>exactly the same</w:t>
      </w:r>
      <w:proofErr w:type="gramEnd"/>
      <w:r w:rsidRPr="001D76B6">
        <w:rPr>
          <w:rFonts w:ascii="Arial" w:hAnsi="Arial" w:cs="Arial"/>
          <w:sz w:val="24"/>
          <w:szCs w:val="24"/>
        </w:rPr>
        <w:t xml:space="preserve"> as that of an individual wishing to comment on a planning application. </w:t>
      </w:r>
    </w:p>
    <w:p w14:paraId="509A285A" w14:textId="1EA2709B" w:rsidR="005B6D66" w:rsidRPr="001D76B6" w:rsidRDefault="00490012" w:rsidP="001D76B6">
      <w:pPr>
        <w:pStyle w:val="ListParagraph"/>
        <w:numPr>
          <w:ilvl w:val="0"/>
          <w:numId w:val="2"/>
        </w:numPr>
        <w:spacing w:line="276" w:lineRule="auto"/>
        <w:rPr>
          <w:rFonts w:ascii="Arial" w:hAnsi="Arial" w:cs="Arial"/>
          <w:sz w:val="24"/>
          <w:szCs w:val="24"/>
        </w:rPr>
      </w:pPr>
      <w:r>
        <w:rPr>
          <w:rFonts w:ascii="Arial" w:hAnsi="Arial" w:cs="Arial"/>
          <w:sz w:val="24"/>
          <w:szCs w:val="24"/>
        </w:rPr>
        <w:t>Town</w:t>
      </w:r>
      <w:r w:rsidR="005B6D66" w:rsidRPr="001D76B6">
        <w:rPr>
          <w:rFonts w:ascii="Arial" w:hAnsi="Arial" w:cs="Arial"/>
          <w:sz w:val="24"/>
          <w:szCs w:val="24"/>
        </w:rPr>
        <w:t xml:space="preserve"> councils are statutory consultees and have no powers to approve or reject planning applications, they can only comment or not on applications. </w:t>
      </w:r>
    </w:p>
    <w:p w14:paraId="23CFDAD1" w14:textId="77777777" w:rsidR="001D76B6" w:rsidRPr="001D76B6" w:rsidRDefault="005B6D66" w:rsidP="000303F0">
      <w:pPr>
        <w:pStyle w:val="Heading2"/>
      </w:pPr>
      <w:bookmarkStart w:id="4" w:name="_Toc152763452"/>
      <w:r w:rsidRPr="001D76B6">
        <w:t>1.4 Valid reasons for comment on a planning application?</w:t>
      </w:r>
      <w:bookmarkEnd w:id="4"/>
      <w:r w:rsidRPr="001D76B6">
        <w:t xml:space="preserve"> </w:t>
      </w:r>
    </w:p>
    <w:p w14:paraId="20A6748B" w14:textId="59B58583" w:rsidR="005B6D66" w:rsidRDefault="005B6D66" w:rsidP="005B6D66">
      <w:pPr>
        <w:spacing w:line="276" w:lineRule="auto"/>
        <w:rPr>
          <w:rFonts w:ascii="Arial" w:hAnsi="Arial" w:cs="Arial"/>
          <w:sz w:val="24"/>
          <w:szCs w:val="24"/>
        </w:rPr>
      </w:pPr>
      <w:r w:rsidRPr="005B6D66">
        <w:rPr>
          <w:rFonts w:ascii="Arial" w:hAnsi="Arial" w:cs="Arial"/>
          <w:sz w:val="24"/>
          <w:szCs w:val="24"/>
        </w:rPr>
        <w:t xml:space="preserve">Comments that are clear, concise and accurate stand more chance of being accepted than those that are not. When planning applications are considered, the </w:t>
      </w:r>
      <w:r w:rsidRPr="005B6D66">
        <w:rPr>
          <w:rFonts w:ascii="Arial" w:hAnsi="Arial" w:cs="Arial"/>
          <w:sz w:val="24"/>
          <w:szCs w:val="24"/>
        </w:rPr>
        <w:lastRenderedPageBreak/>
        <w:t xml:space="preserve">following matters can all be relevant. These are sometimes referred to as ‘material planning considerations’: </w:t>
      </w:r>
    </w:p>
    <w:p w14:paraId="0285C3B8" w14:textId="3ECAB040"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Central government policy and guidance - Acts, Circulars, Planning Policy Guidance Notes (PPGs) etc. </w:t>
      </w:r>
    </w:p>
    <w:p w14:paraId="7939F662" w14:textId="77777777" w:rsidR="00E2718F"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The </w:t>
      </w:r>
      <w:r w:rsidR="00F475F2">
        <w:rPr>
          <w:rFonts w:ascii="Arial" w:hAnsi="Arial" w:cs="Arial"/>
          <w:sz w:val="24"/>
          <w:szCs w:val="24"/>
        </w:rPr>
        <w:t>Local</w:t>
      </w:r>
      <w:r w:rsidRPr="001D76B6">
        <w:rPr>
          <w:rFonts w:ascii="Arial" w:hAnsi="Arial" w:cs="Arial"/>
          <w:sz w:val="24"/>
          <w:szCs w:val="24"/>
        </w:rPr>
        <w:t xml:space="preserve"> Plan - and any review of the </w:t>
      </w:r>
      <w:r w:rsidR="00F475F2">
        <w:rPr>
          <w:rFonts w:ascii="Arial" w:hAnsi="Arial" w:cs="Arial"/>
          <w:sz w:val="24"/>
          <w:szCs w:val="24"/>
        </w:rPr>
        <w:t>Local</w:t>
      </w:r>
      <w:r w:rsidRPr="001D76B6">
        <w:rPr>
          <w:rFonts w:ascii="Arial" w:hAnsi="Arial" w:cs="Arial"/>
          <w:sz w:val="24"/>
          <w:szCs w:val="24"/>
        </w:rPr>
        <w:t xml:space="preserve"> Plan which is underway.</w:t>
      </w:r>
    </w:p>
    <w:p w14:paraId="2CE4DB69" w14:textId="6DA8DE51" w:rsidR="005B6D66" w:rsidRPr="001D76B6" w:rsidRDefault="00E2718F" w:rsidP="001D76B6">
      <w:pPr>
        <w:pStyle w:val="ListParagraph"/>
        <w:numPr>
          <w:ilvl w:val="0"/>
          <w:numId w:val="3"/>
        </w:numPr>
        <w:spacing w:line="276" w:lineRule="auto"/>
        <w:rPr>
          <w:rFonts w:ascii="Arial" w:hAnsi="Arial" w:cs="Arial"/>
          <w:sz w:val="24"/>
          <w:szCs w:val="24"/>
        </w:rPr>
      </w:pPr>
      <w:r>
        <w:rPr>
          <w:rFonts w:ascii="Arial" w:hAnsi="Arial" w:cs="Arial"/>
          <w:sz w:val="24"/>
          <w:szCs w:val="24"/>
        </w:rPr>
        <w:t xml:space="preserve">The Faversham Neighbourhood Plan and </w:t>
      </w:r>
      <w:r w:rsidR="00236533">
        <w:rPr>
          <w:rFonts w:ascii="Arial" w:hAnsi="Arial" w:cs="Arial"/>
          <w:sz w:val="24"/>
          <w:szCs w:val="24"/>
        </w:rPr>
        <w:t xml:space="preserve">supporting documents like the </w:t>
      </w:r>
      <w:r w:rsidR="001E4320" w:rsidRPr="00F57912">
        <w:rPr>
          <w:rFonts w:ascii="Arial" w:hAnsi="Arial" w:cs="Arial"/>
          <w:sz w:val="24"/>
          <w:szCs w:val="24"/>
          <w:rPrChange w:id="5" w:author="Adrienne Begent" w:date="2025-02-11T11:50:00Z" w16du:dateUtc="2025-02-11T11:50:00Z">
            <w:rPr>
              <w:rFonts w:ascii="Arial" w:hAnsi="Arial" w:cs="Arial"/>
              <w:sz w:val="24"/>
              <w:szCs w:val="24"/>
              <w:u w:val="single"/>
            </w:rPr>
          </w:rPrChange>
        </w:rPr>
        <w:t>Faversham Design Codes and</w:t>
      </w:r>
      <w:r w:rsidR="001E4320">
        <w:rPr>
          <w:rFonts w:ascii="Arial" w:hAnsi="Arial" w:cs="Arial"/>
          <w:sz w:val="24"/>
          <w:szCs w:val="24"/>
        </w:rPr>
        <w:t xml:space="preserve"> </w:t>
      </w:r>
      <w:r w:rsidR="00236533">
        <w:rPr>
          <w:rFonts w:ascii="Arial" w:hAnsi="Arial" w:cs="Arial"/>
          <w:sz w:val="24"/>
          <w:szCs w:val="24"/>
        </w:rPr>
        <w:t>Faversham Local Cycling and Walking Infrastructure Plan</w:t>
      </w:r>
      <w:r w:rsidR="005B6D66" w:rsidRPr="001D76B6">
        <w:rPr>
          <w:rFonts w:ascii="Arial" w:hAnsi="Arial" w:cs="Arial"/>
          <w:sz w:val="24"/>
          <w:szCs w:val="24"/>
        </w:rPr>
        <w:t xml:space="preserve"> </w:t>
      </w:r>
    </w:p>
    <w:p w14:paraId="4D7644B1" w14:textId="3139D858"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Adopted supplementary guidance - for example, village design statements, conservation area appraisals, car parking standards. </w:t>
      </w:r>
    </w:p>
    <w:p w14:paraId="63846806" w14:textId="33AD4859"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Replies from statutory and non-statutory agencies (</w:t>
      </w:r>
      <w:proofErr w:type="spellStart"/>
      <w:r w:rsidRPr="001D76B6">
        <w:rPr>
          <w:rFonts w:ascii="Arial" w:hAnsi="Arial" w:cs="Arial"/>
          <w:sz w:val="24"/>
          <w:szCs w:val="24"/>
        </w:rPr>
        <w:t>eg</w:t>
      </w:r>
      <w:proofErr w:type="spellEnd"/>
      <w:r w:rsidRPr="001D76B6">
        <w:rPr>
          <w:rFonts w:ascii="Arial" w:hAnsi="Arial" w:cs="Arial"/>
          <w:sz w:val="24"/>
          <w:szCs w:val="24"/>
        </w:rPr>
        <w:t xml:space="preserve"> Environment Agency, Highways Authority). </w:t>
      </w:r>
    </w:p>
    <w:p w14:paraId="2FFFCB9F" w14:textId="52DBEACD"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Representations from others - neighbours, amenity groups and other interested parties so long as they relate to land use matters. </w:t>
      </w:r>
    </w:p>
    <w:p w14:paraId="7A6BB563" w14:textId="705C25DF"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Effects on an area - this includes the character of an area, availability of infrastructure, density, over-development, layout, position, design and external appearance of buildings and landscaping </w:t>
      </w:r>
    </w:p>
    <w:p w14:paraId="4231F4DF" w14:textId="38D7433B"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The need to safeguard valuable resources such as good farmland or mineral reserves. </w:t>
      </w:r>
    </w:p>
    <w:p w14:paraId="3EA4AE0D" w14:textId="3146BECE"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Highway safety issues - such as traffic generation, road capacity, means of access, visibility, car parking and effects on pedestrians and cyclists. </w:t>
      </w:r>
    </w:p>
    <w:p w14:paraId="3556D976" w14:textId="23F8E6B8"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Public services - such as drainage and water supply • Public proposals for using the same land </w:t>
      </w:r>
    </w:p>
    <w:p w14:paraId="64B21077" w14:textId="1207E08A"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Effects on individual buildings - such as overlooking, loss of light, overshadowing, visual intrusion, noise, disturbance and smell. </w:t>
      </w:r>
    </w:p>
    <w:p w14:paraId="7CEC97BF" w14:textId="02FA1231"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Effects on a specially designated area or building - such as green belt, conservation areas, listed buildings, ancient monuments and areas of special scientific interest. </w:t>
      </w:r>
    </w:p>
    <w:p w14:paraId="0E98C15F" w14:textId="50A8FF30"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Effects on existing tree cover and hedgerows. </w:t>
      </w:r>
    </w:p>
    <w:p w14:paraId="33700EAA" w14:textId="46677AC8"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Nature conservation interests - such as protection of badgers, great crested newts etc. </w:t>
      </w:r>
    </w:p>
    <w:p w14:paraId="2E8EBB55" w14:textId="07EE6505"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Public rights of way </w:t>
      </w:r>
    </w:p>
    <w:p w14:paraId="33A532F1" w14:textId="01F977DF"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Flooding or pollution. </w:t>
      </w:r>
    </w:p>
    <w:p w14:paraId="0FDA9A44" w14:textId="584CC838"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Planning history of the site - including existing permissions and appeal decisions. </w:t>
      </w:r>
    </w:p>
    <w:p w14:paraId="12A30AA1" w14:textId="5588C3E4"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A desire to retain or promote certain uses - such as playing fields, village shops and pubs. </w:t>
      </w:r>
    </w:p>
    <w:p w14:paraId="67F5779F" w14:textId="14DD0D45" w:rsidR="005B6D6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Need for the development - such as a petrol station </w:t>
      </w:r>
    </w:p>
    <w:p w14:paraId="28D500CD" w14:textId="23D14C6E" w:rsidR="001D76B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Prevention of crime and disorder </w:t>
      </w:r>
    </w:p>
    <w:p w14:paraId="3C91B564" w14:textId="25F3AD64" w:rsidR="001D76B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Presence of a hazardous substance directly associated with a development </w:t>
      </w:r>
    </w:p>
    <w:p w14:paraId="3E5BA811" w14:textId="58EC39BA" w:rsidR="001D76B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t xml:space="preserve">Human Rights Act </w:t>
      </w:r>
    </w:p>
    <w:p w14:paraId="2FF995F3" w14:textId="455867E2" w:rsidR="001D76B6" w:rsidRPr="001D76B6" w:rsidRDefault="005B6D66" w:rsidP="001D76B6">
      <w:pPr>
        <w:pStyle w:val="ListParagraph"/>
        <w:numPr>
          <w:ilvl w:val="0"/>
          <w:numId w:val="3"/>
        </w:numPr>
        <w:spacing w:line="276" w:lineRule="auto"/>
        <w:rPr>
          <w:rFonts w:ascii="Arial" w:hAnsi="Arial" w:cs="Arial"/>
          <w:sz w:val="24"/>
          <w:szCs w:val="24"/>
        </w:rPr>
      </w:pPr>
      <w:r w:rsidRPr="001D76B6">
        <w:rPr>
          <w:rFonts w:ascii="Arial" w:hAnsi="Arial" w:cs="Arial"/>
          <w:sz w:val="24"/>
          <w:szCs w:val="24"/>
        </w:rPr>
        <w:lastRenderedPageBreak/>
        <w:t xml:space="preserve">Precedent - but only where it can be shown there would be a real danger that a proposal would inevitably lead to other inappropriate development (for example, isolated housing in the countryside) </w:t>
      </w:r>
    </w:p>
    <w:p w14:paraId="574365CE" w14:textId="77777777" w:rsidR="00F475F2" w:rsidRPr="00F475F2" w:rsidRDefault="005B6D66" w:rsidP="000303F0">
      <w:pPr>
        <w:pStyle w:val="Heading2"/>
      </w:pPr>
      <w:bookmarkStart w:id="6" w:name="_Toc152763453"/>
      <w:r w:rsidRPr="00F475F2">
        <w:t>1.5 Irrelevant reasons for objection?</w:t>
      </w:r>
      <w:bookmarkEnd w:id="6"/>
      <w:r w:rsidRPr="00F475F2">
        <w:t xml:space="preserve"> </w:t>
      </w:r>
    </w:p>
    <w:p w14:paraId="60E71108" w14:textId="73A7E105" w:rsidR="001D76B6" w:rsidRDefault="005B6D66" w:rsidP="005B6D66">
      <w:pPr>
        <w:spacing w:line="276" w:lineRule="auto"/>
        <w:rPr>
          <w:rFonts w:ascii="Arial" w:hAnsi="Arial" w:cs="Arial"/>
          <w:sz w:val="24"/>
          <w:szCs w:val="24"/>
        </w:rPr>
      </w:pPr>
      <w:r w:rsidRPr="005B6D66">
        <w:rPr>
          <w:rFonts w:ascii="Arial" w:hAnsi="Arial" w:cs="Arial"/>
          <w:sz w:val="24"/>
          <w:szCs w:val="24"/>
        </w:rPr>
        <w:t xml:space="preserve">There are certain matters which do not amount to ‘material planning considerations’ under current legislation and guidance. These matters cannot be </w:t>
      </w:r>
      <w:proofErr w:type="gramStart"/>
      <w:r w:rsidRPr="005B6D66">
        <w:rPr>
          <w:rFonts w:ascii="Arial" w:hAnsi="Arial" w:cs="Arial"/>
          <w:sz w:val="24"/>
          <w:szCs w:val="24"/>
        </w:rPr>
        <w:t>taken into account</w:t>
      </w:r>
      <w:proofErr w:type="gramEnd"/>
      <w:r w:rsidRPr="005B6D66">
        <w:rPr>
          <w:rFonts w:ascii="Arial" w:hAnsi="Arial" w:cs="Arial"/>
          <w:sz w:val="24"/>
          <w:szCs w:val="24"/>
        </w:rPr>
        <w:t xml:space="preserve"> in considering a planning application and </w:t>
      </w:r>
      <w:r w:rsidR="00507F33">
        <w:rPr>
          <w:rFonts w:ascii="Arial" w:hAnsi="Arial" w:cs="Arial"/>
          <w:sz w:val="24"/>
          <w:szCs w:val="24"/>
        </w:rPr>
        <w:t xml:space="preserve">we have been advised </w:t>
      </w:r>
      <w:r w:rsidRPr="005B6D66">
        <w:rPr>
          <w:rFonts w:ascii="Arial" w:hAnsi="Arial" w:cs="Arial"/>
          <w:sz w:val="24"/>
          <w:szCs w:val="24"/>
        </w:rPr>
        <w:t xml:space="preserve">should not be included in objections as they </w:t>
      </w:r>
      <w:r w:rsidR="00A358CD">
        <w:rPr>
          <w:rFonts w:ascii="Arial" w:hAnsi="Arial" w:cs="Arial"/>
          <w:sz w:val="24"/>
          <w:szCs w:val="24"/>
        </w:rPr>
        <w:t xml:space="preserve">will </w:t>
      </w:r>
      <w:r w:rsidRPr="005B6D66">
        <w:rPr>
          <w:rFonts w:ascii="Arial" w:hAnsi="Arial" w:cs="Arial"/>
          <w:sz w:val="24"/>
          <w:szCs w:val="24"/>
        </w:rPr>
        <w:t xml:space="preserve">weaken </w:t>
      </w:r>
      <w:r w:rsidR="00A358CD">
        <w:rPr>
          <w:rFonts w:ascii="Arial" w:hAnsi="Arial" w:cs="Arial"/>
          <w:sz w:val="24"/>
          <w:szCs w:val="24"/>
        </w:rPr>
        <w:t>our</w:t>
      </w:r>
      <w:r w:rsidRPr="005B6D66">
        <w:rPr>
          <w:rFonts w:ascii="Arial" w:hAnsi="Arial" w:cs="Arial"/>
          <w:sz w:val="24"/>
          <w:szCs w:val="24"/>
        </w:rPr>
        <w:t xml:space="preserve"> case:</w:t>
      </w:r>
    </w:p>
    <w:p w14:paraId="019B2DC6" w14:textId="0C0425AB"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Speculation over future use </w:t>
      </w:r>
    </w:p>
    <w:p w14:paraId="2845CF7E" w14:textId="42BA4A55"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The identity of the applicant or occupant </w:t>
      </w:r>
    </w:p>
    <w:p w14:paraId="42CE08B4" w14:textId="602E3894"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Unfair competition </w:t>
      </w:r>
    </w:p>
    <w:p w14:paraId="672193E9" w14:textId="17443B11"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Boundary disputes </w:t>
      </w:r>
    </w:p>
    <w:p w14:paraId="02F38008" w14:textId="5EBA70DA"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Breach of covenants and personal property rights, including personal (not Public) rights of way </w:t>
      </w:r>
    </w:p>
    <w:p w14:paraId="177CBDF3" w14:textId="54418B17"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Loss of a private view </w:t>
      </w:r>
    </w:p>
    <w:p w14:paraId="52E53EFB" w14:textId="1F67E048"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Devaluation of property </w:t>
      </w:r>
    </w:p>
    <w:p w14:paraId="12D8E972" w14:textId="6A01CC50"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Other financial matters </w:t>
      </w:r>
    </w:p>
    <w:p w14:paraId="2B26916B" w14:textId="682640C2"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Matters controlled by other legislation - such as internal space standards for dwellings or fire prevention </w:t>
      </w:r>
    </w:p>
    <w:p w14:paraId="47A0E9A0" w14:textId="77BA990A"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Religious or moral issues - such as betting shops and amusement arcades </w:t>
      </w:r>
    </w:p>
    <w:p w14:paraId="4F601771" w14:textId="01CDA6FA"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The fact that the applicant does not own the land to which the application relates </w:t>
      </w:r>
    </w:p>
    <w:p w14:paraId="508D62EE" w14:textId="05147E7D"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The fact that an objector is a tenant of land where the development is proposed </w:t>
      </w:r>
    </w:p>
    <w:p w14:paraId="6CFCE988" w14:textId="3F52C26A" w:rsidR="001D76B6"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The fact that the development has already been carried out and the applicant is seeking to regularise the situation. People can carry out development at their own risk before getting planning permission) </w:t>
      </w:r>
    </w:p>
    <w:p w14:paraId="5943ABAF" w14:textId="77777777" w:rsidR="00F475F2" w:rsidRPr="00F475F2" w:rsidRDefault="005B6D66" w:rsidP="00F475F2">
      <w:pPr>
        <w:pStyle w:val="ListParagraph"/>
        <w:numPr>
          <w:ilvl w:val="0"/>
          <w:numId w:val="4"/>
        </w:numPr>
        <w:spacing w:line="276" w:lineRule="auto"/>
        <w:rPr>
          <w:rFonts w:ascii="Arial" w:hAnsi="Arial" w:cs="Arial"/>
          <w:sz w:val="24"/>
          <w:szCs w:val="24"/>
        </w:rPr>
      </w:pPr>
      <w:r w:rsidRPr="00F475F2">
        <w:rPr>
          <w:rFonts w:ascii="Arial" w:hAnsi="Arial" w:cs="Arial"/>
          <w:sz w:val="24"/>
          <w:szCs w:val="24"/>
        </w:rPr>
        <w:t xml:space="preserve">The developer’s motives, record or reputation </w:t>
      </w:r>
    </w:p>
    <w:p w14:paraId="698E8F7E" w14:textId="77777777" w:rsidR="00F475F2" w:rsidRDefault="00F475F2" w:rsidP="005B6D66">
      <w:pPr>
        <w:spacing w:line="276" w:lineRule="auto"/>
        <w:rPr>
          <w:rFonts w:ascii="Arial" w:hAnsi="Arial" w:cs="Arial"/>
          <w:sz w:val="24"/>
          <w:szCs w:val="24"/>
        </w:rPr>
      </w:pPr>
    </w:p>
    <w:p w14:paraId="7CE30599" w14:textId="77777777" w:rsidR="00F475F2" w:rsidRPr="00F475F2" w:rsidRDefault="005B6D66" w:rsidP="000303F0">
      <w:pPr>
        <w:pStyle w:val="Heading2"/>
      </w:pPr>
      <w:bookmarkStart w:id="7" w:name="_Toc152763454"/>
      <w:r w:rsidRPr="00F475F2">
        <w:t>1.6 Other matters of concern</w:t>
      </w:r>
      <w:bookmarkEnd w:id="7"/>
      <w:r w:rsidRPr="00F475F2">
        <w:t xml:space="preserve"> </w:t>
      </w:r>
    </w:p>
    <w:p w14:paraId="099EDEBD" w14:textId="221D8545" w:rsidR="001D76B6" w:rsidRDefault="005B6D66" w:rsidP="005B6D66">
      <w:pPr>
        <w:spacing w:line="276" w:lineRule="auto"/>
        <w:rPr>
          <w:rFonts w:ascii="Arial" w:hAnsi="Arial" w:cs="Arial"/>
          <w:sz w:val="24"/>
          <w:szCs w:val="24"/>
        </w:rPr>
      </w:pPr>
      <w:r w:rsidRPr="005B6D66">
        <w:rPr>
          <w:rFonts w:ascii="Arial" w:hAnsi="Arial" w:cs="Arial"/>
          <w:sz w:val="24"/>
          <w:szCs w:val="24"/>
        </w:rPr>
        <w:t xml:space="preserve">The person making a planning application </w:t>
      </w:r>
      <w:proofErr w:type="gramStart"/>
      <w:r w:rsidRPr="005B6D66">
        <w:rPr>
          <w:rFonts w:ascii="Arial" w:hAnsi="Arial" w:cs="Arial"/>
          <w:sz w:val="24"/>
          <w:szCs w:val="24"/>
        </w:rPr>
        <w:t>has to</w:t>
      </w:r>
      <w:proofErr w:type="gramEnd"/>
      <w:r w:rsidRPr="005B6D66">
        <w:rPr>
          <w:rFonts w:ascii="Arial" w:hAnsi="Arial" w:cs="Arial"/>
          <w:sz w:val="24"/>
          <w:szCs w:val="24"/>
        </w:rPr>
        <w:t xml:space="preserve"> provide enough information for the application to be determined. They do not have to provide every single detail before an application can be approved because certain matters can be resolved by way of conditions included as part of the permission. Certain issues may not be considered as ‘objections’ but it is entirely reasonable for </w:t>
      </w:r>
      <w:r w:rsidR="00CF0E58">
        <w:rPr>
          <w:rFonts w:ascii="Arial" w:hAnsi="Arial" w:cs="Arial"/>
          <w:sz w:val="24"/>
          <w:szCs w:val="24"/>
        </w:rPr>
        <w:t xml:space="preserve">Town Councils </w:t>
      </w:r>
      <w:r w:rsidRPr="005B6D66">
        <w:rPr>
          <w:rFonts w:ascii="Arial" w:hAnsi="Arial" w:cs="Arial"/>
          <w:sz w:val="24"/>
          <w:szCs w:val="24"/>
        </w:rPr>
        <w:t xml:space="preserve">to raise concerns on such issues and to ask to be kept informed before they are approved. These include: </w:t>
      </w:r>
    </w:p>
    <w:p w14:paraId="0AD59D00" w14:textId="1896858E" w:rsidR="001D76B6" w:rsidRPr="00F475F2" w:rsidRDefault="005B6D66" w:rsidP="00F475F2">
      <w:pPr>
        <w:pStyle w:val="ListParagraph"/>
        <w:numPr>
          <w:ilvl w:val="0"/>
          <w:numId w:val="5"/>
        </w:numPr>
        <w:spacing w:line="276" w:lineRule="auto"/>
        <w:rPr>
          <w:rFonts w:ascii="Arial" w:hAnsi="Arial" w:cs="Arial"/>
          <w:sz w:val="24"/>
          <w:szCs w:val="24"/>
        </w:rPr>
      </w:pPr>
      <w:r w:rsidRPr="00F475F2">
        <w:rPr>
          <w:rFonts w:ascii="Arial" w:hAnsi="Arial" w:cs="Arial"/>
          <w:sz w:val="24"/>
          <w:szCs w:val="24"/>
        </w:rPr>
        <w:t xml:space="preserve">The proposed type and colour of the materials to be used </w:t>
      </w:r>
    </w:p>
    <w:p w14:paraId="2C1D386A" w14:textId="2A50DBC3" w:rsidR="001D76B6" w:rsidRPr="00F475F2" w:rsidRDefault="005B6D66" w:rsidP="00F475F2">
      <w:pPr>
        <w:pStyle w:val="ListParagraph"/>
        <w:numPr>
          <w:ilvl w:val="0"/>
          <w:numId w:val="5"/>
        </w:numPr>
        <w:spacing w:line="276" w:lineRule="auto"/>
        <w:rPr>
          <w:rFonts w:ascii="Arial" w:hAnsi="Arial" w:cs="Arial"/>
          <w:sz w:val="24"/>
          <w:szCs w:val="24"/>
        </w:rPr>
      </w:pPr>
      <w:r w:rsidRPr="00F475F2">
        <w:rPr>
          <w:rFonts w:ascii="Arial" w:hAnsi="Arial" w:cs="Arial"/>
          <w:sz w:val="24"/>
          <w:szCs w:val="24"/>
        </w:rPr>
        <w:t xml:space="preserve">The exact nature of any proposed planting or boundary treatment </w:t>
      </w:r>
    </w:p>
    <w:p w14:paraId="212AF78C" w14:textId="77777777" w:rsidR="00F475F2" w:rsidRDefault="00F475F2" w:rsidP="005B6D66">
      <w:pPr>
        <w:spacing w:line="276" w:lineRule="auto"/>
        <w:rPr>
          <w:rFonts w:ascii="Arial" w:hAnsi="Arial" w:cs="Arial"/>
          <w:b/>
          <w:bCs/>
          <w:sz w:val="24"/>
          <w:szCs w:val="24"/>
        </w:rPr>
      </w:pPr>
    </w:p>
    <w:p w14:paraId="077D2AF0" w14:textId="06E8845F" w:rsidR="00F475F2" w:rsidRPr="00F475F2" w:rsidRDefault="005B6D66" w:rsidP="000303F0">
      <w:pPr>
        <w:pStyle w:val="Heading2"/>
      </w:pPr>
      <w:bookmarkStart w:id="8" w:name="_Toc152763455"/>
      <w:r w:rsidRPr="00F475F2">
        <w:lastRenderedPageBreak/>
        <w:t>1.7 Further information</w:t>
      </w:r>
      <w:bookmarkEnd w:id="8"/>
      <w:r w:rsidRPr="00F475F2">
        <w:t xml:space="preserve"> </w:t>
      </w:r>
    </w:p>
    <w:p w14:paraId="03604CFC" w14:textId="490A7B81" w:rsidR="00F475F2" w:rsidRDefault="005B6D66" w:rsidP="005B6D66">
      <w:pPr>
        <w:spacing w:line="276" w:lineRule="auto"/>
        <w:rPr>
          <w:rFonts w:ascii="Arial" w:hAnsi="Arial" w:cs="Arial"/>
          <w:sz w:val="24"/>
          <w:szCs w:val="24"/>
        </w:rPr>
      </w:pPr>
      <w:r w:rsidRPr="005B6D66">
        <w:rPr>
          <w:rFonts w:ascii="Arial" w:hAnsi="Arial" w:cs="Arial"/>
          <w:sz w:val="24"/>
          <w:szCs w:val="24"/>
        </w:rPr>
        <w:t xml:space="preserve">To find out if you need planning permission or building regulations visit the Planning Portal. </w:t>
      </w:r>
      <w:r w:rsidR="00F475F2" w:rsidRPr="00FC3745">
        <w:rPr>
          <w:rStyle w:val="Hyperlink"/>
          <w:rFonts w:ascii="Arial" w:hAnsi="Arial" w:cs="Arial"/>
          <w:sz w:val="24"/>
          <w:szCs w:val="24"/>
        </w:rPr>
        <w:t>www.planningportal.co.uk</w:t>
      </w:r>
      <w:r w:rsidRPr="005B6D66">
        <w:rPr>
          <w:rFonts w:ascii="Arial" w:hAnsi="Arial" w:cs="Arial"/>
          <w:sz w:val="24"/>
          <w:szCs w:val="24"/>
        </w:rPr>
        <w:t xml:space="preserve"> </w:t>
      </w:r>
    </w:p>
    <w:p w14:paraId="5263C420" w14:textId="77777777" w:rsidR="00F475F2" w:rsidRDefault="005B6D66" w:rsidP="005B6D66">
      <w:pPr>
        <w:spacing w:line="276" w:lineRule="auto"/>
        <w:rPr>
          <w:rFonts w:ascii="Arial" w:hAnsi="Arial" w:cs="Arial"/>
          <w:sz w:val="24"/>
          <w:szCs w:val="24"/>
        </w:rPr>
      </w:pPr>
      <w:r w:rsidRPr="005B6D66">
        <w:rPr>
          <w:rFonts w:ascii="Arial" w:hAnsi="Arial" w:cs="Arial"/>
          <w:sz w:val="24"/>
          <w:szCs w:val="24"/>
        </w:rPr>
        <w:t xml:space="preserve">Planning applications can be viewed on </w:t>
      </w:r>
      <w:r w:rsidR="00F475F2">
        <w:rPr>
          <w:rFonts w:ascii="Arial" w:hAnsi="Arial" w:cs="Arial"/>
          <w:sz w:val="24"/>
          <w:szCs w:val="24"/>
        </w:rPr>
        <w:t>Swale Borough</w:t>
      </w:r>
      <w:r w:rsidRPr="005B6D66">
        <w:rPr>
          <w:rFonts w:ascii="Arial" w:hAnsi="Arial" w:cs="Arial"/>
          <w:sz w:val="24"/>
          <w:szCs w:val="24"/>
        </w:rPr>
        <w:t xml:space="preserve"> Council’s online planning register </w:t>
      </w:r>
      <w:r w:rsidR="00F475F2" w:rsidRPr="00F475F2">
        <w:rPr>
          <w:rFonts w:ascii="Arial" w:hAnsi="Arial" w:cs="Arial"/>
          <w:sz w:val="24"/>
          <w:szCs w:val="24"/>
        </w:rPr>
        <w:t xml:space="preserve">https://pa.midkent.gov.uk/online-applications/ </w:t>
      </w:r>
    </w:p>
    <w:p w14:paraId="4D28FFDD" w14:textId="24E5B3F5" w:rsidR="00F475F2" w:rsidRPr="00F475F2" w:rsidRDefault="00F475F2" w:rsidP="000303F0">
      <w:pPr>
        <w:pStyle w:val="Heading1"/>
      </w:pPr>
      <w:bookmarkStart w:id="9" w:name="_Toc152763456"/>
      <w:r>
        <w:rPr>
          <w:b/>
          <w:bCs/>
        </w:rPr>
        <w:t xml:space="preserve">2. </w:t>
      </w:r>
      <w:r w:rsidRPr="00F475F2">
        <w:t>MAJOR PLANNING APPLICATIONS / APPLICATIONS FOR MULTIPLE DWELLINGS</w:t>
      </w:r>
      <w:bookmarkEnd w:id="9"/>
    </w:p>
    <w:p w14:paraId="22004810" w14:textId="7FD94495" w:rsidR="00F475F2" w:rsidRPr="00F475F2" w:rsidRDefault="005B6D66" w:rsidP="000303F0">
      <w:pPr>
        <w:pStyle w:val="Heading2"/>
      </w:pPr>
      <w:bookmarkStart w:id="10" w:name="_Toc152763457"/>
      <w:r w:rsidRPr="00F475F2">
        <w:t>2.1 Guidance for Councillors and developers</w:t>
      </w:r>
      <w:bookmarkEnd w:id="10"/>
      <w:r w:rsidRPr="00F475F2">
        <w:t xml:space="preserve"> </w:t>
      </w:r>
    </w:p>
    <w:p w14:paraId="427EF9FF" w14:textId="72858941" w:rsidR="00F475F2" w:rsidRDefault="005313C7" w:rsidP="005B6D66">
      <w:pPr>
        <w:spacing w:line="276" w:lineRule="auto"/>
        <w:rPr>
          <w:rFonts w:ascii="Arial" w:hAnsi="Arial" w:cs="Arial"/>
          <w:sz w:val="24"/>
          <w:szCs w:val="24"/>
        </w:rPr>
      </w:pPr>
      <w:r>
        <w:rPr>
          <w:rFonts w:ascii="Arial" w:hAnsi="Arial" w:cs="Arial"/>
          <w:sz w:val="24"/>
          <w:szCs w:val="24"/>
        </w:rPr>
        <w:t>Faversham Town</w:t>
      </w:r>
      <w:r w:rsidR="005B6D66" w:rsidRPr="005B6D66">
        <w:rPr>
          <w:rFonts w:ascii="Arial" w:hAnsi="Arial" w:cs="Arial"/>
          <w:sz w:val="24"/>
          <w:szCs w:val="24"/>
        </w:rPr>
        <w:t xml:space="preserve"> Council recognises that pre-application discussions play an important role in major planning applications and welcomes the desire of developers to consult both the </w:t>
      </w:r>
      <w:r w:rsidR="00DC4B77">
        <w:rPr>
          <w:rFonts w:ascii="Arial" w:hAnsi="Arial" w:cs="Arial"/>
          <w:sz w:val="24"/>
          <w:szCs w:val="24"/>
        </w:rPr>
        <w:t>C</w:t>
      </w:r>
      <w:r w:rsidR="005B6D66" w:rsidRPr="005B6D66">
        <w:rPr>
          <w:rFonts w:ascii="Arial" w:hAnsi="Arial" w:cs="Arial"/>
          <w:sz w:val="24"/>
          <w:szCs w:val="24"/>
        </w:rPr>
        <w:t xml:space="preserve">ouncil and the public more widely. </w:t>
      </w:r>
    </w:p>
    <w:p w14:paraId="73FA6E35" w14:textId="3AFAFA1E" w:rsidR="00F475F2" w:rsidRDefault="005B6D66" w:rsidP="005B6D66">
      <w:pPr>
        <w:spacing w:line="276" w:lineRule="auto"/>
        <w:rPr>
          <w:rFonts w:ascii="Arial" w:hAnsi="Arial" w:cs="Arial"/>
          <w:sz w:val="24"/>
          <w:szCs w:val="24"/>
        </w:rPr>
      </w:pPr>
      <w:r w:rsidRPr="005B6D66">
        <w:rPr>
          <w:rFonts w:ascii="Arial" w:hAnsi="Arial" w:cs="Arial"/>
          <w:sz w:val="24"/>
          <w:szCs w:val="24"/>
        </w:rPr>
        <w:t xml:space="preserve">However, the Council is also aware of the importance of public perception in planning and the need to avoid any appearance </w:t>
      </w:r>
      <w:r w:rsidR="00FF4377" w:rsidRPr="005B6D66">
        <w:rPr>
          <w:rFonts w:ascii="Arial" w:hAnsi="Arial" w:cs="Arial"/>
          <w:sz w:val="24"/>
          <w:szCs w:val="24"/>
        </w:rPr>
        <w:t xml:space="preserve">of </w:t>
      </w:r>
      <w:r w:rsidR="00FF4377">
        <w:rPr>
          <w:rFonts w:ascii="Arial" w:hAnsi="Arial" w:cs="Arial"/>
          <w:sz w:val="24"/>
          <w:szCs w:val="24"/>
        </w:rPr>
        <w:t>being</w:t>
      </w:r>
      <w:r w:rsidR="00A5185F">
        <w:rPr>
          <w:rFonts w:ascii="Arial" w:hAnsi="Arial" w:cs="Arial"/>
          <w:sz w:val="24"/>
          <w:szCs w:val="24"/>
        </w:rPr>
        <w:t xml:space="preserve"> partial or </w:t>
      </w:r>
      <w:r w:rsidRPr="005B6D66">
        <w:rPr>
          <w:rFonts w:ascii="Arial" w:hAnsi="Arial" w:cs="Arial"/>
          <w:sz w:val="24"/>
          <w:szCs w:val="24"/>
        </w:rPr>
        <w:t xml:space="preserve">secretive. </w:t>
      </w:r>
    </w:p>
    <w:p w14:paraId="0E84F13A" w14:textId="77777777" w:rsidR="00F475F2" w:rsidRPr="000303F0" w:rsidRDefault="005B6D66" w:rsidP="000303F0">
      <w:pPr>
        <w:pStyle w:val="Heading2"/>
      </w:pPr>
      <w:bookmarkStart w:id="11" w:name="_Toc152763458"/>
      <w:r w:rsidRPr="000303F0">
        <w:t>2.2 Pre-determination</w:t>
      </w:r>
      <w:bookmarkEnd w:id="11"/>
      <w:r w:rsidRPr="000303F0">
        <w:t xml:space="preserve"> </w:t>
      </w:r>
    </w:p>
    <w:p w14:paraId="784A0DD5" w14:textId="77777777" w:rsidR="00F475F2" w:rsidRDefault="005B6D66" w:rsidP="005B6D66">
      <w:pPr>
        <w:spacing w:line="276" w:lineRule="auto"/>
        <w:rPr>
          <w:rFonts w:ascii="Arial" w:hAnsi="Arial" w:cs="Arial"/>
          <w:sz w:val="24"/>
          <w:szCs w:val="24"/>
        </w:rPr>
      </w:pPr>
      <w:r w:rsidRPr="005B6D66">
        <w:rPr>
          <w:rFonts w:ascii="Arial" w:hAnsi="Arial" w:cs="Arial"/>
          <w:sz w:val="24"/>
          <w:szCs w:val="24"/>
        </w:rPr>
        <w:t xml:space="preserve">In all meetings with developers, Councillors are reminded of the critical importance of not predetermining their position on any future application. It is noted, however, that expressing a predisposition, for example of either ‘welcome in principle’ or ‘concerns’, is permissible. </w:t>
      </w:r>
    </w:p>
    <w:p w14:paraId="5AA2FD3A" w14:textId="77777777" w:rsidR="000303F0" w:rsidRPr="000303F0" w:rsidRDefault="005B6D66" w:rsidP="000303F0">
      <w:pPr>
        <w:pStyle w:val="Heading2"/>
      </w:pPr>
      <w:bookmarkStart w:id="12" w:name="_Toc152763459"/>
      <w:r w:rsidRPr="000303F0">
        <w:t>2.3 Individual Councillors’ discussions</w:t>
      </w:r>
      <w:bookmarkEnd w:id="12"/>
      <w:r w:rsidRPr="000303F0">
        <w:t xml:space="preserve"> </w:t>
      </w:r>
    </w:p>
    <w:p w14:paraId="5665ED75" w14:textId="593AC753" w:rsidR="00103031" w:rsidRDefault="005B6D66" w:rsidP="005B6D66">
      <w:pPr>
        <w:spacing w:line="276" w:lineRule="auto"/>
        <w:rPr>
          <w:rFonts w:ascii="Arial" w:hAnsi="Arial" w:cs="Arial"/>
          <w:sz w:val="24"/>
          <w:szCs w:val="24"/>
        </w:rPr>
      </w:pPr>
      <w:r w:rsidRPr="005B6D66">
        <w:rPr>
          <w:rFonts w:ascii="Arial" w:hAnsi="Arial" w:cs="Arial"/>
          <w:sz w:val="24"/>
          <w:szCs w:val="24"/>
        </w:rPr>
        <w:t xml:space="preserve">If individual Councillors are approached by developers for formal discussions of possible future applications, all such requests should be notified to the </w:t>
      </w:r>
      <w:r w:rsidR="00A84FB3">
        <w:rPr>
          <w:rFonts w:ascii="Arial" w:hAnsi="Arial" w:cs="Arial"/>
          <w:sz w:val="24"/>
          <w:szCs w:val="24"/>
        </w:rPr>
        <w:t xml:space="preserve">Town </w:t>
      </w:r>
      <w:r w:rsidRPr="005B6D66">
        <w:rPr>
          <w:rFonts w:ascii="Arial" w:hAnsi="Arial" w:cs="Arial"/>
          <w:sz w:val="24"/>
          <w:szCs w:val="24"/>
        </w:rPr>
        <w:t>Clerk</w:t>
      </w:r>
      <w:r w:rsidR="00A84FB3">
        <w:rPr>
          <w:rFonts w:ascii="Arial" w:hAnsi="Arial" w:cs="Arial"/>
          <w:sz w:val="24"/>
          <w:szCs w:val="24"/>
        </w:rPr>
        <w:t>/</w:t>
      </w:r>
      <w:r w:rsidR="00A84FB3" w:rsidRPr="00C21DD3">
        <w:rPr>
          <w:rFonts w:ascii="Arial" w:hAnsi="Arial" w:cs="Arial"/>
          <w:sz w:val="24"/>
          <w:szCs w:val="24"/>
        </w:rPr>
        <w:t>Deputy Town Clerk</w:t>
      </w:r>
      <w:r w:rsidRPr="005B6D66">
        <w:rPr>
          <w:rFonts w:ascii="Arial" w:hAnsi="Arial" w:cs="Arial"/>
          <w:sz w:val="24"/>
          <w:szCs w:val="24"/>
        </w:rPr>
        <w:t xml:space="preserve"> and </w:t>
      </w:r>
      <w:r w:rsidR="00825D0E">
        <w:rPr>
          <w:rFonts w:ascii="Arial" w:hAnsi="Arial" w:cs="Arial"/>
          <w:sz w:val="24"/>
          <w:szCs w:val="24"/>
        </w:rPr>
        <w:t>noted at</w:t>
      </w:r>
      <w:r w:rsidRPr="005B6D66">
        <w:rPr>
          <w:rFonts w:ascii="Arial" w:hAnsi="Arial" w:cs="Arial"/>
          <w:sz w:val="24"/>
          <w:szCs w:val="24"/>
        </w:rPr>
        <w:t xml:space="preserve"> a public meeting of the full Council.</w:t>
      </w:r>
    </w:p>
    <w:p w14:paraId="6214EB77" w14:textId="0A0594D6" w:rsidR="00103031" w:rsidRPr="000A4C3B" w:rsidRDefault="00103031" w:rsidP="005B6D66">
      <w:pPr>
        <w:spacing w:line="276" w:lineRule="auto"/>
        <w:rPr>
          <w:rFonts w:ascii="Arial" w:hAnsi="Arial" w:cs="Arial"/>
          <w:color w:val="FFC000"/>
          <w:sz w:val="24"/>
          <w:szCs w:val="24"/>
        </w:rPr>
      </w:pPr>
      <w:r w:rsidRPr="000A4C3B">
        <w:rPr>
          <w:rFonts w:ascii="Arial" w:hAnsi="Arial" w:cs="Arial"/>
          <w:color w:val="FFC000"/>
          <w:sz w:val="24"/>
          <w:szCs w:val="24"/>
        </w:rPr>
        <w:t>[Office Note: The wording is from the draft protocol circulated by SBC</w:t>
      </w:r>
      <w:r w:rsidR="00673EC5" w:rsidRPr="000A4C3B">
        <w:rPr>
          <w:rFonts w:ascii="Arial" w:hAnsi="Arial" w:cs="Arial"/>
          <w:color w:val="FFC000"/>
          <w:sz w:val="24"/>
          <w:szCs w:val="24"/>
        </w:rPr>
        <w:t>]</w:t>
      </w:r>
    </w:p>
    <w:p w14:paraId="753C237F" w14:textId="79984827" w:rsidR="00F475F2" w:rsidRDefault="00825D0E" w:rsidP="005B6D66">
      <w:pPr>
        <w:spacing w:line="276" w:lineRule="auto"/>
        <w:rPr>
          <w:rFonts w:ascii="Arial" w:hAnsi="Arial" w:cs="Arial"/>
          <w:sz w:val="24"/>
          <w:szCs w:val="24"/>
        </w:rPr>
      </w:pPr>
      <w:ins w:id="13" w:author="Julian Saunders" w:date="2025-01-23T12:29:00Z" w16du:dateUtc="2025-01-23T12:29:00Z">
        <w:r>
          <w:rPr>
            <w:rFonts w:ascii="Arial" w:hAnsi="Arial" w:cs="Arial"/>
            <w:sz w:val="24"/>
            <w:szCs w:val="24"/>
          </w:rPr>
          <w:t>(FOR DEBATE – Full Council or Planning Committee?</w:t>
        </w:r>
        <w:r w:rsidR="002A618D">
          <w:rPr>
            <w:rFonts w:ascii="Arial" w:hAnsi="Arial" w:cs="Arial"/>
            <w:sz w:val="24"/>
            <w:szCs w:val="24"/>
          </w:rPr>
          <w:t>)</w:t>
        </w:r>
      </w:ins>
    </w:p>
    <w:p w14:paraId="66C79D3C" w14:textId="77777777" w:rsidR="000303F0" w:rsidRPr="000303F0" w:rsidRDefault="005B6D66" w:rsidP="000303F0">
      <w:pPr>
        <w:pStyle w:val="Heading2"/>
      </w:pPr>
      <w:bookmarkStart w:id="14" w:name="_Toc152763460"/>
      <w:r w:rsidRPr="000303F0">
        <w:t>2.4 Pre-application for public consultations</w:t>
      </w:r>
      <w:bookmarkEnd w:id="14"/>
      <w:r w:rsidRPr="000303F0">
        <w:t xml:space="preserve"> </w:t>
      </w:r>
    </w:p>
    <w:p w14:paraId="796B6C7F" w14:textId="39D9776F" w:rsidR="000303F0" w:rsidRDefault="005B6D66" w:rsidP="005B6D66">
      <w:pPr>
        <w:spacing w:line="276" w:lineRule="auto"/>
        <w:rPr>
          <w:rFonts w:ascii="Arial" w:hAnsi="Arial" w:cs="Arial"/>
          <w:sz w:val="24"/>
          <w:szCs w:val="24"/>
        </w:rPr>
      </w:pPr>
      <w:r w:rsidRPr="005B6D66">
        <w:rPr>
          <w:rFonts w:ascii="Arial" w:hAnsi="Arial" w:cs="Arial"/>
          <w:sz w:val="24"/>
          <w:szCs w:val="24"/>
        </w:rPr>
        <w:t xml:space="preserve">The Council will, in general, encourage developers to carry out a local public consultation before submitting plans for major developments. Developers will be asked to provide: </w:t>
      </w:r>
    </w:p>
    <w:p w14:paraId="6C06D1B2" w14:textId="1EE77FED" w:rsidR="000303F0" w:rsidRPr="000B4FBA" w:rsidRDefault="005B6D66" w:rsidP="000B4FBA">
      <w:pPr>
        <w:pStyle w:val="ListParagraph"/>
        <w:numPr>
          <w:ilvl w:val="0"/>
          <w:numId w:val="6"/>
        </w:numPr>
        <w:spacing w:line="276" w:lineRule="auto"/>
        <w:rPr>
          <w:rFonts w:ascii="Arial" w:hAnsi="Arial" w:cs="Arial"/>
          <w:sz w:val="24"/>
          <w:szCs w:val="24"/>
        </w:rPr>
      </w:pPr>
      <w:r w:rsidRPr="000B4FBA">
        <w:rPr>
          <w:rFonts w:ascii="Arial" w:hAnsi="Arial" w:cs="Arial"/>
          <w:sz w:val="24"/>
          <w:szCs w:val="24"/>
        </w:rPr>
        <w:t xml:space="preserve">assurance that submission is either already scheduled or firmly </w:t>
      </w:r>
      <w:proofErr w:type="gramStart"/>
      <w:r w:rsidRPr="000B4FBA">
        <w:rPr>
          <w:rFonts w:ascii="Arial" w:hAnsi="Arial" w:cs="Arial"/>
          <w:sz w:val="24"/>
          <w:szCs w:val="24"/>
        </w:rPr>
        <w:t>planned;</w:t>
      </w:r>
      <w:proofErr w:type="gramEnd"/>
      <w:r w:rsidRPr="000B4FBA">
        <w:rPr>
          <w:rFonts w:ascii="Arial" w:hAnsi="Arial" w:cs="Arial"/>
          <w:sz w:val="24"/>
          <w:szCs w:val="24"/>
        </w:rPr>
        <w:t xml:space="preserve"> </w:t>
      </w:r>
    </w:p>
    <w:p w14:paraId="23BB5780" w14:textId="11848902" w:rsidR="000303F0" w:rsidRPr="000B4FBA" w:rsidRDefault="005B6D66" w:rsidP="000B4FBA">
      <w:pPr>
        <w:pStyle w:val="ListParagraph"/>
        <w:numPr>
          <w:ilvl w:val="0"/>
          <w:numId w:val="6"/>
        </w:numPr>
        <w:spacing w:line="276" w:lineRule="auto"/>
        <w:rPr>
          <w:rFonts w:ascii="Arial" w:hAnsi="Arial" w:cs="Arial"/>
          <w:sz w:val="24"/>
          <w:szCs w:val="24"/>
        </w:rPr>
      </w:pPr>
      <w:r w:rsidRPr="000B4FBA">
        <w:rPr>
          <w:rFonts w:ascii="Arial" w:hAnsi="Arial" w:cs="Arial"/>
          <w:sz w:val="24"/>
          <w:szCs w:val="24"/>
        </w:rPr>
        <w:t xml:space="preserve">an accessible venue with suitable scheduling to allow a wide range of people to </w:t>
      </w:r>
      <w:proofErr w:type="gramStart"/>
      <w:r w:rsidRPr="000B4FBA">
        <w:rPr>
          <w:rFonts w:ascii="Arial" w:hAnsi="Arial" w:cs="Arial"/>
          <w:sz w:val="24"/>
          <w:szCs w:val="24"/>
        </w:rPr>
        <w:t>attend;</w:t>
      </w:r>
      <w:proofErr w:type="gramEnd"/>
      <w:r w:rsidRPr="000B4FBA">
        <w:rPr>
          <w:rFonts w:ascii="Arial" w:hAnsi="Arial" w:cs="Arial"/>
          <w:sz w:val="24"/>
          <w:szCs w:val="24"/>
        </w:rPr>
        <w:t xml:space="preserve"> </w:t>
      </w:r>
    </w:p>
    <w:p w14:paraId="79765DDB" w14:textId="2F8EDBB8" w:rsidR="000303F0" w:rsidRPr="000B4FBA" w:rsidRDefault="005B6D66" w:rsidP="000B4FBA">
      <w:pPr>
        <w:pStyle w:val="ListParagraph"/>
        <w:numPr>
          <w:ilvl w:val="0"/>
          <w:numId w:val="6"/>
        </w:numPr>
        <w:spacing w:line="276" w:lineRule="auto"/>
        <w:rPr>
          <w:rFonts w:ascii="Arial" w:hAnsi="Arial" w:cs="Arial"/>
          <w:sz w:val="24"/>
          <w:szCs w:val="24"/>
        </w:rPr>
      </w:pPr>
      <w:r w:rsidRPr="000B4FBA">
        <w:rPr>
          <w:rFonts w:ascii="Arial" w:hAnsi="Arial" w:cs="Arial"/>
          <w:sz w:val="24"/>
          <w:szCs w:val="24"/>
        </w:rPr>
        <w:t xml:space="preserve">sufficient publicity to reach all likely interested parties in a timely </w:t>
      </w:r>
      <w:proofErr w:type="gramStart"/>
      <w:r w:rsidRPr="000B4FBA">
        <w:rPr>
          <w:rFonts w:ascii="Arial" w:hAnsi="Arial" w:cs="Arial"/>
          <w:sz w:val="24"/>
          <w:szCs w:val="24"/>
        </w:rPr>
        <w:t>manner;</w:t>
      </w:r>
      <w:proofErr w:type="gramEnd"/>
      <w:r w:rsidRPr="000B4FBA">
        <w:rPr>
          <w:rFonts w:ascii="Arial" w:hAnsi="Arial" w:cs="Arial"/>
          <w:sz w:val="24"/>
          <w:szCs w:val="24"/>
        </w:rPr>
        <w:t xml:space="preserve"> </w:t>
      </w:r>
    </w:p>
    <w:p w14:paraId="79D2D1F4" w14:textId="27E8F199" w:rsidR="001D76B6" w:rsidRPr="000B4FBA" w:rsidRDefault="005B6D66" w:rsidP="000B4FBA">
      <w:pPr>
        <w:pStyle w:val="ListParagraph"/>
        <w:numPr>
          <w:ilvl w:val="0"/>
          <w:numId w:val="6"/>
        </w:numPr>
        <w:spacing w:line="276" w:lineRule="auto"/>
        <w:rPr>
          <w:rFonts w:ascii="Arial" w:hAnsi="Arial" w:cs="Arial"/>
          <w:sz w:val="24"/>
          <w:szCs w:val="24"/>
        </w:rPr>
      </w:pPr>
      <w:r w:rsidRPr="000B4FBA">
        <w:rPr>
          <w:rFonts w:ascii="Arial" w:hAnsi="Arial" w:cs="Arial"/>
          <w:sz w:val="24"/>
          <w:szCs w:val="24"/>
        </w:rPr>
        <w:t xml:space="preserve">a genuinely open mind and willingness to adapt plans in response to feedback. </w:t>
      </w:r>
    </w:p>
    <w:p w14:paraId="03572E1C" w14:textId="7C8A84C2" w:rsidR="00CD7E20" w:rsidRDefault="00CD7E20" w:rsidP="00CD7E20">
      <w:pPr>
        <w:pStyle w:val="Heading1"/>
      </w:pPr>
      <w:r>
        <w:lastRenderedPageBreak/>
        <w:t>3</w:t>
      </w:r>
      <w:r w:rsidRPr="005B6D66">
        <w:t>. P</w:t>
      </w:r>
      <w:r>
        <w:t xml:space="preserve">ROCEDURES </w:t>
      </w:r>
    </w:p>
    <w:p w14:paraId="771048D9" w14:textId="196C0C09" w:rsidR="003614ED" w:rsidRDefault="003614ED" w:rsidP="003614ED">
      <w:pPr>
        <w:pStyle w:val="Heading2"/>
      </w:pPr>
      <w:r>
        <w:t>3</w:t>
      </w:r>
      <w:r w:rsidRPr="00F475F2">
        <w:t xml:space="preserve">.1 </w:t>
      </w:r>
      <w:r>
        <w:t xml:space="preserve">Weekly List </w:t>
      </w:r>
    </w:p>
    <w:p w14:paraId="32EA412D" w14:textId="7B20CB16" w:rsidR="005F6E36" w:rsidRDefault="003614ED" w:rsidP="005F6E36">
      <w:pPr>
        <w:pStyle w:val="xmsonormal"/>
        <w:spacing w:line="276" w:lineRule="auto"/>
        <w:jc w:val="both"/>
        <w:rPr>
          <w:rFonts w:ascii="Arial" w:hAnsi="Arial" w:cs="Arial"/>
          <w:sz w:val="24"/>
          <w:szCs w:val="24"/>
        </w:rPr>
      </w:pPr>
      <w:r w:rsidRPr="005F6E36">
        <w:rPr>
          <w:rFonts w:ascii="Arial" w:hAnsi="Arial" w:cs="Arial"/>
          <w:sz w:val="24"/>
          <w:szCs w:val="24"/>
        </w:rPr>
        <w:t xml:space="preserve">The weekly list </w:t>
      </w:r>
      <w:r w:rsidR="005F6E36" w:rsidRPr="005F6E36">
        <w:rPr>
          <w:rFonts w:ascii="Arial" w:hAnsi="Arial" w:cs="Arial"/>
          <w:sz w:val="24"/>
          <w:szCs w:val="24"/>
        </w:rPr>
        <w:t xml:space="preserve">issued by Swale Borough Council will be sent to the </w:t>
      </w:r>
      <w:r w:rsidR="00C21DD3">
        <w:rPr>
          <w:rFonts w:ascii="Arial" w:hAnsi="Arial" w:cs="Arial"/>
          <w:sz w:val="24"/>
          <w:szCs w:val="24"/>
        </w:rPr>
        <w:t>p</w:t>
      </w:r>
      <w:r w:rsidR="005F6E36" w:rsidRPr="005F6E36">
        <w:rPr>
          <w:rFonts w:ascii="Arial" w:hAnsi="Arial" w:cs="Arial"/>
          <w:sz w:val="24"/>
          <w:szCs w:val="24"/>
        </w:rPr>
        <w:t xml:space="preserve">lanning </w:t>
      </w:r>
      <w:r w:rsidR="00C21DD3">
        <w:rPr>
          <w:rFonts w:ascii="Arial" w:hAnsi="Arial" w:cs="Arial"/>
          <w:sz w:val="24"/>
          <w:szCs w:val="24"/>
        </w:rPr>
        <w:t>c</w:t>
      </w:r>
      <w:r w:rsidR="005F6E36" w:rsidRPr="005F6E36">
        <w:rPr>
          <w:rFonts w:ascii="Arial" w:hAnsi="Arial" w:cs="Arial"/>
          <w:sz w:val="24"/>
          <w:szCs w:val="24"/>
        </w:rPr>
        <w:t xml:space="preserve">ommittee. The following applications on the list which fall within the parish boundary </w:t>
      </w:r>
      <w:r w:rsidR="00C21DD3">
        <w:rPr>
          <w:rFonts w:ascii="Arial" w:hAnsi="Arial" w:cs="Arial"/>
          <w:sz w:val="24"/>
          <w:szCs w:val="24"/>
        </w:rPr>
        <w:t xml:space="preserve">will </w:t>
      </w:r>
      <w:r w:rsidR="005F6E36" w:rsidRPr="005F6E36">
        <w:rPr>
          <w:rFonts w:ascii="Arial" w:hAnsi="Arial" w:cs="Arial"/>
          <w:sz w:val="24"/>
          <w:szCs w:val="24"/>
        </w:rPr>
        <w:t>be listed on the planning application</w:t>
      </w:r>
      <w:r w:rsidR="005F6E36">
        <w:rPr>
          <w:rFonts w:ascii="Arial" w:hAnsi="Arial" w:cs="Arial"/>
          <w:sz w:val="24"/>
          <w:szCs w:val="24"/>
        </w:rPr>
        <w:t xml:space="preserve"> list</w:t>
      </w:r>
      <w:r w:rsidR="005F6E36" w:rsidRPr="005F6E36">
        <w:rPr>
          <w:rFonts w:ascii="Arial" w:hAnsi="Arial" w:cs="Arial"/>
          <w:sz w:val="24"/>
          <w:szCs w:val="24"/>
        </w:rPr>
        <w:t xml:space="preserve"> at a forthcoming meeting for consultation by th</w:t>
      </w:r>
      <w:r w:rsidR="00745FFA">
        <w:rPr>
          <w:rFonts w:ascii="Arial" w:hAnsi="Arial" w:cs="Arial"/>
          <w:sz w:val="24"/>
          <w:szCs w:val="24"/>
        </w:rPr>
        <w:t>e</w:t>
      </w:r>
      <w:r w:rsidR="005F6E36" w:rsidRPr="005F6E36">
        <w:rPr>
          <w:rFonts w:ascii="Arial" w:hAnsi="Arial" w:cs="Arial"/>
          <w:sz w:val="24"/>
          <w:szCs w:val="24"/>
        </w:rPr>
        <w:t xml:space="preserve"> committee: ADV, FULL, HYBRID, LBC, OUT, REM, TCA, TNOT and TPOA</w:t>
      </w:r>
      <w:r w:rsidR="005F6E36">
        <w:rPr>
          <w:rFonts w:ascii="Arial" w:hAnsi="Arial" w:cs="Arial"/>
          <w:sz w:val="24"/>
          <w:szCs w:val="24"/>
        </w:rPr>
        <w:t>.</w:t>
      </w:r>
    </w:p>
    <w:p w14:paraId="56D9AEA6" w14:textId="1430E5BD" w:rsidR="005F6E36" w:rsidRPr="005F6E36" w:rsidRDefault="005F6E36" w:rsidP="005F6E36">
      <w:pPr>
        <w:pStyle w:val="xmsonormal"/>
        <w:spacing w:line="276" w:lineRule="auto"/>
        <w:jc w:val="both"/>
        <w:rPr>
          <w:rFonts w:ascii="Arial" w:hAnsi="Arial" w:cs="Arial"/>
          <w:sz w:val="24"/>
          <w:szCs w:val="24"/>
        </w:rPr>
      </w:pPr>
      <w:r w:rsidRPr="005F6E36">
        <w:rPr>
          <w:rFonts w:ascii="Arial" w:hAnsi="Arial" w:cs="Arial"/>
          <w:sz w:val="24"/>
          <w:szCs w:val="24"/>
        </w:rPr>
        <w:t xml:space="preserve">Members are invited to notify the Deputy Town Clerk of any additional applications they would like listed for consideration at a forthcoming meeting. </w:t>
      </w:r>
    </w:p>
    <w:p w14:paraId="780E06D8" w14:textId="77777777" w:rsidR="005F6E36" w:rsidRDefault="005F6E36" w:rsidP="005F6E36">
      <w:pPr>
        <w:pStyle w:val="xmsonormal"/>
        <w:spacing w:line="276" w:lineRule="auto"/>
        <w:jc w:val="both"/>
      </w:pPr>
      <w:r>
        <w:rPr>
          <w:rFonts w:ascii="Abadi" w:hAnsi="Abadi"/>
        </w:rPr>
        <w:t> </w:t>
      </w:r>
    </w:p>
    <w:p w14:paraId="611717EE" w14:textId="77777777" w:rsidR="005F6E36" w:rsidRDefault="005F6E36" w:rsidP="005F6E36">
      <w:pPr>
        <w:pStyle w:val="Heading2"/>
      </w:pPr>
      <w:r>
        <w:t>3</w:t>
      </w:r>
      <w:r w:rsidRPr="00F475F2">
        <w:t>.</w:t>
      </w:r>
      <w:r>
        <w:t>2</w:t>
      </w:r>
      <w:r w:rsidRPr="00F475F2">
        <w:t xml:space="preserve"> </w:t>
      </w:r>
      <w:r>
        <w:t xml:space="preserve">Town Council Representation at SBC Planning Committee </w:t>
      </w:r>
    </w:p>
    <w:p w14:paraId="7B68AA38" w14:textId="7A006790" w:rsidR="005F6E36" w:rsidRDefault="005F6E36" w:rsidP="005F6E36">
      <w:pPr>
        <w:pStyle w:val="xmsonormal"/>
        <w:spacing w:line="276" w:lineRule="auto"/>
        <w:jc w:val="both"/>
        <w:rPr>
          <w:rFonts w:ascii="Arial" w:hAnsi="Arial" w:cs="Arial"/>
          <w:sz w:val="24"/>
          <w:szCs w:val="24"/>
        </w:rPr>
      </w:pPr>
      <w:r>
        <w:rPr>
          <w:rFonts w:ascii="Arial" w:hAnsi="Arial" w:cs="Arial"/>
          <w:sz w:val="24"/>
          <w:szCs w:val="24"/>
        </w:rPr>
        <w:t>An Objection from the Town Council</w:t>
      </w:r>
      <w:r w:rsidR="00260B27">
        <w:rPr>
          <w:rFonts w:ascii="Arial" w:hAnsi="Arial" w:cs="Arial"/>
          <w:sz w:val="24"/>
          <w:szCs w:val="24"/>
        </w:rPr>
        <w:t xml:space="preserve"> will</w:t>
      </w:r>
      <w:r>
        <w:rPr>
          <w:rFonts w:ascii="Arial" w:hAnsi="Arial" w:cs="Arial"/>
          <w:sz w:val="24"/>
          <w:szCs w:val="24"/>
        </w:rPr>
        <w:t xml:space="preserve"> result in the application going to SBC Planning Committee if the council have relevant planning reasons to object</w:t>
      </w:r>
      <w:r w:rsidR="00673EC5">
        <w:rPr>
          <w:rFonts w:ascii="Arial" w:hAnsi="Arial" w:cs="Arial"/>
          <w:sz w:val="24"/>
          <w:szCs w:val="24"/>
        </w:rPr>
        <w:t>.</w:t>
      </w:r>
      <w:r w:rsidR="00D34833">
        <w:rPr>
          <w:rFonts w:ascii="Arial" w:hAnsi="Arial" w:cs="Arial"/>
          <w:sz w:val="24"/>
          <w:szCs w:val="24"/>
        </w:rPr>
        <w:t xml:space="preserve"> </w:t>
      </w:r>
      <w:r w:rsidR="00F10DAD">
        <w:rPr>
          <w:rFonts w:ascii="Arial" w:hAnsi="Arial" w:cs="Arial"/>
          <w:sz w:val="24"/>
          <w:szCs w:val="24"/>
        </w:rPr>
        <w:t>I</w:t>
      </w:r>
      <w:r w:rsidR="00D34833">
        <w:rPr>
          <w:rFonts w:ascii="Arial" w:hAnsi="Arial" w:cs="Arial"/>
          <w:sz w:val="24"/>
          <w:szCs w:val="24"/>
        </w:rPr>
        <w:t xml:space="preserve">f the Town Council </w:t>
      </w:r>
      <w:proofErr w:type="gramStart"/>
      <w:r w:rsidR="00D34833">
        <w:rPr>
          <w:rFonts w:ascii="Arial" w:hAnsi="Arial" w:cs="Arial"/>
          <w:sz w:val="24"/>
          <w:szCs w:val="24"/>
        </w:rPr>
        <w:t>objects</w:t>
      </w:r>
      <w:proofErr w:type="gramEnd"/>
      <w:r w:rsidR="00D34833">
        <w:rPr>
          <w:rFonts w:ascii="Arial" w:hAnsi="Arial" w:cs="Arial"/>
          <w:sz w:val="24"/>
          <w:szCs w:val="24"/>
        </w:rPr>
        <w:t xml:space="preserve"> </w:t>
      </w:r>
      <w:r w:rsidR="00F10DAD">
        <w:rPr>
          <w:rFonts w:ascii="Arial" w:hAnsi="Arial" w:cs="Arial"/>
          <w:sz w:val="24"/>
          <w:szCs w:val="24"/>
        </w:rPr>
        <w:t xml:space="preserve">we </w:t>
      </w:r>
      <w:r w:rsidR="003D1D82">
        <w:rPr>
          <w:rFonts w:ascii="Arial" w:hAnsi="Arial" w:cs="Arial"/>
          <w:sz w:val="24"/>
          <w:szCs w:val="24"/>
        </w:rPr>
        <w:t xml:space="preserve">will endeavour to </w:t>
      </w:r>
      <w:r w:rsidR="00D34833">
        <w:rPr>
          <w:rFonts w:ascii="Arial" w:hAnsi="Arial" w:cs="Arial"/>
          <w:sz w:val="24"/>
          <w:szCs w:val="24"/>
        </w:rPr>
        <w:t xml:space="preserve">send a representative to the meeting to further explain the reasoning behind </w:t>
      </w:r>
      <w:r w:rsidR="00983B18">
        <w:rPr>
          <w:rFonts w:ascii="Arial" w:hAnsi="Arial" w:cs="Arial"/>
          <w:sz w:val="24"/>
          <w:szCs w:val="24"/>
        </w:rPr>
        <w:t>our</w:t>
      </w:r>
      <w:r w:rsidR="00D34833">
        <w:rPr>
          <w:rFonts w:ascii="Arial" w:hAnsi="Arial" w:cs="Arial"/>
          <w:sz w:val="24"/>
          <w:szCs w:val="24"/>
        </w:rPr>
        <w:t xml:space="preserve"> representation.  </w:t>
      </w:r>
    </w:p>
    <w:p w14:paraId="3AA84258" w14:textId="2E73D7F4" w:rsidR="005F6E36" w:rsidRDefault="00D34833" w:rsidP="00983B18">
      <w:pPr>
        <w:pStyle w:val="xmsonormal"/>
        <w:spacing w:line="276" w:lineRule="auto"/>
        <w:jc w:val="both"/>
        <w:rPr>
          <w:rFonts w:ascii="Arial" w:hAnsi="Arial" w:cs="Arial"/>
          <w:sz w:val="24"/>
          <w:szCs w:val="24"/>
        </w:rPr>
      </w:pPr>
      <w:r>
        <w:rPr>
          <w:rFonts w:ascii="Arial" w:hAnsi="Arial" w:cs="Arial"/>
          <w:sz w:val="24"/>
          <w:szCs w:val="24"/>
        </w:rPr>
        <w:t>Invitations to SBC Planning Committee will be shared with members of the FTC Planning Committee by email asking for a representative to be agreed.</w:t>
      </w:r>
      <w:r w:rsidR="00983B18">
        <w:rPr>
          <w:rFonts w:ascii="Arial" w:hAnsi="Arial" w:cs="Arial"/>
          <w:sz w:val="24"/>
          <w:szCs w:val="24"/>
        </w:rPr>
        <w:t xml:space="preserve"> Priority will normally be given to ward members or the proposer of the Town Councils representation. </w:t>
      </w:r>
      <w:r>
        <w:rPr>
          <w:rFonts w:ascii="Arial" w:hAnsi="Arial" w:cs="Arial"/>
          <w:sz w:val="24"/>
          <w:szCs w:val="24"/>
        </w:rPr>
        <w:t xml:space="preserve"> </w:t>
      </w:r>
    </w:p>
    <w:p w14:paraId="19D42871" w14:textId="77777777" w:rsidR="00983B18" w:rsidRDefault="00983B18" w:rsidP="00983B18">
      <w:pPr>
        <w:pStyle w:val="xmsonormal"/>
        <w:spacing w:line="276" w:lineRule="auto"/>
        <w:jc w:val="both"/>
      </w:pPr>
    </w:p>
    <w:p w14:paraId="59F484F1" w14:textId="7933EFCB" w:rsidR="00D34833" w:rsidRDefault="00D34833" w:rsidP="00D34833">
      <w:pPr>
        <w:pStyle w:val="Heading2"/>
      </w:pPr>
      <w:bookmarkStart w:id="15" w:name="_Hlk185331464"/>
      <w:r>
        <w:t>3</w:t>
      </w:r>
      <w:r w:rsidRPr="00F475F2">
        <w:t>.</w:t>
      </w:r>
      <w:r>
        <w:t>3</w:t>
      </w:r>
      <w:r w:rsidRPr="00F475F2">
        <w:t xml:space="preserve"> </w:t>
      </w:r>
      <w:r>
        <w:t>Delegation</w:t>
      </w:r>
    </w:p>
    <w:bookmarkEnd w:id="15"/>
    <w:p w14:paraId="066E8BC4" w14:textId="1ECB2EEE" w:rsidR="00D34833" w:rsidRPr="00C27899" w:rsidRDefault="00C27899" w:rsidP="00D34833">
      <w:pPr>
        <w:rPr>
          <w:rFonts w:ascii="Arial" w:hAnsi="Arial" w:cs="Arial"/>
          <w:sz w:val="24"/>
          <w:szCs w:val="24"/>
        </w:rPr>
      </w:pPr>
      <w:r w:rsidRPr="00C27899">
        <w:rPr>
          <w:rFonts w:ascii="Arial" w:hAnsi="Arial" w:cs="Arial"/>
          <w:sz w:val="24"/>
          <w:szCs w:val="24"/>
        </w:rPr>
        <w:t xml:space="preserve">The Chair of the Committee, or the Vice Chair if the Chair is unavailable, will work with another Committee Member (preferably </w:t>
      </w:r>
      <w:r>
        <w:rPr>
          <w:rFonts w:ascii="Arial" w:hAnsi="Arial" w:cs="Arial"/>
          <w:sz w:val="24"/>
          <w:szCs w:val="24"/>
        </w:rPr>
        <w:t>ward member</w:t>
      </w:r>
      <w:r w:rsidRPr="00C27899">
        <w:rPr>
          <w:rFonts w:ascii="Arial" w:hAnsi="Arial" w:cs="Arial"/>
          <w:sz w:val="24"/>
          <w:szCs w:val="24"/>
        </w:rPr>
        <w:t>) and the Deputy Town Clerk to have the authority to comment on planning applications referred to the Town Council. This will happen when there isn't enough time to hold a committee meeting before the deadline for responding to the Local Planning Authority (LPA). In such cases, email updates will be sent to all committee members, and if no response is received by the deadline, it will be assumed that they agree. Where</w:t>
      </w:r>
      <w:r w:rsidR="00B774A4" w:rsidRPr="00C27899">
        <w:rPr>
          <w:rFonts w:ascii="Arial" w:hAnsi="Arial" w:cs="Arial"/>
          <w:sz w:val="24"/>
          <w:szCs w:val="24"/>
        </w:rPr>
        <w:t xml:space="preserve"> this </w:t>
      </w:r>
      <w:r w:rsidR="00745FFA" w:rsidRPr="00C27899">
        <w:rPr>
          <w:rFonts w:ascii="Arial" w:hAnsi="Arial" w:cs="Arial"/>
          <w:sz w:val="24"/>
          <w:szCs w:val="24"/>
        </w:rPr>
        <w:t>delegated</w:t>
      </w:r>
      <w:r w:rsidR="00B774A4" w:rsidRPr="00C27899">
        <w:rPr>
          <w:rFonts w:ascii="Arial" w:hAnsi="Arial" w:cs="Arial"/>
          <w:sz w:val="24"/>
          <w:szCs w:val="24"/>
        </w:rPr>
        <w:t xml:space="preserve"> power has been exercised, the observation made to the LPA to be reported to the next meeting of the Town Council Planning Committee. </w:t>
      </w:r>
    </w:p>
    <w:p w14:paraId="5541A257" w14:textId="7E5A4703" w:rsidR="00756621" w:rsidRDefault="00756621" w:rsidP="00756621">
      <w:pPr>
        <w:pStyle w:val="Heading2"/>
      </w:pPr>
      <w:bookmarkStart w:id="16" w:name="_Toc152763461"/>
      <w:r>
        <w:t>3</w:t>
      </w:r>
      <w:r w:rsidRPr="00F475F2">
        <w:t>.</w:t>
      </w:r>
      <w:r>
        <w:t>4</w:t>
      </w:r>
      <w:r w:rsidRPr="00F475F2">
        <w:t xml:space="preserve"> </w:t>
      </w:r>
      <w:r>
        <w:t xml:space="preserve">Display of Planning Proposals/Applications </w:t>
      </w:r>
    </w:p>
    <w:p w14:paraId="2E9A3DC1" w14:textId="225B78F4" w:rsidR="00C27899" w:rsidRDefault="00C27899" w:rsidP="00756621">
      <w:pPr>
        <w:rPr>
          <w:rFonts w:ascii="Arial" w:hAnsi="Arial" w:cs="Arial"/>
          <w:sz w:val="24"/>
          <w:szCs w:val="24"/>
        </w:rPr>
      </w:pPr>
      <w:r>
        <w:rPr>
          <w:rFonts w:ascii="Arial" w:hAnsi="Arial" w:cs="Arial"/>
          <w:sz w:val="24"/>
          <w:szCs w:val="24"/>
        </w:rPr>
        <w:t xml:space="preserve">The Town Council aims to support the display of documents by developers prior to application when circumstances permit. </w:t>
      </w:r>
    </w:p>
    <w:p w14:paraId="12FED7DF" w14:textId="39336835" w:rsidR="00756621" w:rsidRDefault="00FD554A" w:rsidP="00756621">
      <w:pPr>
        <w:rPr>
          <w:rFonts w:ascii="Arial" w:hAnsi="Arial" w:cs="Arial"/>
          <w:sz w:val="24"/>
          <w:szCs w:val="24"/>
        </w:rPr>
      </w:pPr>
      <w:r>
        <w:rPr>
          <w:rFonts w:ascii="Arial" w:hAnsi="Arial" w:cs="Arial"/>
          <w:sz w:val="24"/>
          <w:szCs w:val="24"/>
        </w:rPr>
        <w:t xml:space="preserve">Requests to display live planning applications from either applicants or members of the public will normally be refused. The responsibility for publishing planning applications rests with Swale Borough Council as the LPA, </w:t>
      </w:r>
      <w:r w:rsidR="00756621">
        <w:rPr>
          <w:rFonts w:ascii="Arial" w:hAnsi="Arial" w:cs="Arial"/>
          <w:sz w:val="24"/>
          <w:szCs w:val="24"/>
        </w:rPr>
        <w:t xml:space="preserve">rather than the Town Council. </w:t>
      </w:r>
    </w:p>
    <w:p w14:paraId="07187D8B" w14:textId="511766D8" w:rsidR="00FD554A" w:rsidRDefault="00FD554A" w:rsidP="00756621">
      <w:pPr>
        <w:rPr>
          <w:rFonts w:ascii="Arial" w:hAnsi="Arial" w:cs="Arial"/>
          <w:sz w:val="24"/>
          <w:szCs w:val="24"/>
        </w:rPr>
      </w:pPr>
      <w:r>
        <w:rPr>
          <w:rFonts w:ascii="Arial" w:hAnsi="Arial" w:cs="Arial"/>
          <w:sz w:val="24"/>
          <w:szCs w:val="24"/>
        </w:rPr>
        <w:t xml:space="preserve">Requests from third parties to use Town Council premises for campaigning will be referred to the Town Clerk for consideration. </w:t>
      </w:r>
    </w:p>
    <w:p w14:paraId="6AD86DB2" w14:textId="0B7B1A4C" w:rsidR="00756621" w:rsidRDefault="00756621" w:rsidP="00756621">
      <w:pPr>
        <w:pStyle w:val="Heading2"/>
      </w:pPr>
      <w:r>
        <w:t>3</w:t>
      </w:r>
      <w:r w:rsidRPr="00F475F2">
        <w:t>.</w:t>
      </w:r>
      <w:r>
        <w:t>5</w:t>
      </w:r>
      <w:r w:rsidRPr="00F475F2">
        <w:t xml:space="preserve"> </w:t>
      </w:r>
      <w:r>
        <w:t xml:space="preserve">Planning Appeals </w:t>
      </w:r>
    </w:p>
    <w:p w14:paraId="235A4239" w14:textId="11CF8338" w:rsidR="00756621" w:rsidRDefault="00756621" w:rsidP="00756621">
      <w:pPr>
        <w:rPr>
          <w:rFonts w:ascii="Arial" w:hAnsi="Arial" w:cs="Arial"/>
          <w:sz w:val="24"/>
          <w:szCs w:val="24"/>
        </w:rPr>
      </w:pPr>
      <w:r>
        <w:rPr>
          <w:rFonts w:ascii="Arial" w:hAnsi="Arial" w:cs="Arial"/>
          <w:sz w:val="24"/>
          <w:szCs w:val="24"/>
        </w:rPr>
        <w:t>The Planning Committee will be notified that an appeal has been lodged with the Planning Inspector</w:t>
      </w:r>
      <w:r w:rsidR="00CF11D9">
        <w:rPr>
          <w:rFonts w:ascii="Arial" w:hAnsi="Arial" w:cs="Arial"/>
          <w:sz w:val="24"/>
          <w:szCs w:val="24"/>
        </w:rPr>
        <w:t xml:space="preserve">ate on the Planning </w:t>
      </w:r>
      <w:r w:rsidR="00B956C4">
        <w:rPr>
          <w:rFonts w:ascii="Arial" w:hAnsi="Arial" w:cs="Arial"/>
          <w:sz w:val="24"/>
          <w:szCs w:val="24"/>
        </w:rPr>
        <w:t>a</w:t>
      </w:r>
      <w:r w:rsidR="00CF11D9">
        <w:rPr>
          <w:rFonts w:ascii="Arial" w:hAnsi="Arial" w:cs="Arial"/>
          <w:sz w:val="24"/>
          <w:szCs w:val="24"/>
        </w:rPr>
        <w:t xml:space="preserve">pplications list at the first forthcoming </w:t>
      </w:r>
      <w:r w:rsidR="00CF11D9">
        <w:rPr>
          <w:rFonts w:ascii="Arial" w:hAnsi="Arial" w:cs="Arial"/>
          <w:sz w:val="24"/>
          <w:szCs w:val="24"/>
        </w:rPr>
        <w:lastRenderedPageBreak/>
        <w:t>meeting. At the meeting members will be asked to decide if the Town Council wishes to be represented</w:t>
      </w:r>
      <w:r w:rsidR="00B956C4">
        <w:rPr>
          <w:rFonts w:ascii="Arial" w:hAnsi="Arial" w:cs="Arial"/>
          <w:sz w:val="24"/>
          <w:szCs w:val="24"/>
        </w:rPr>
        <w:t xml:space="preserve"> and the role they wish to play. </w:t>
      </w:r>
    </w:p>
    <w:p w14:paraId="525B4E40" w14:textId="61299CCA" w:rsidR="00CF11D9" w:rsidRDefault="00CF11D9" w:rsidP="00CF11D9">
      <w:pPr>
        <w:pStyle w:val="Heading2"/>
      </w:pPr>
      <w:r>
        <w:t>3</w:t>
      </w:r>
      <w:r w:rsidRPr="00F475F2">
        <w:t>.</w:t>
      </w:r>
      <w:r>
        <w:t>6</w:t>
      </w:r>
      <w:r w:rsidRPr="00F475F2">
        <w:t xml:space="preserve"> </w:t>
      </w:r>
      <w:r>
        <w:t xml:space="preserve">Budget </w:t>
      </w:r>
    </w:p>
    <w:p w14:paraId="20D97D0E" w14:textId="30B2F9F2" w:rsidR="00CF11D9" w:rsidRDefault="00CF11D9" w:rsidP="00756621">
      <w:pPr>
        <w:rPr>
          <w:rFonts w:ascii="Arial" w:hAnsi="Arial" w:cs="Arial"/>
          <w:sz w:val="24"/>
          <w:szCs w:val="24"/>
        </w:rPr>
      </w:pPr>
      <w:r>
        <w:rPr>
          <w:rFonts w:ascii="Arial" w:hAnsi="Arial" w:cs="Arial"/>
          <w:sz w:val="24"/>
          <w:szCs w:val="24"/>
        </w:rPr>
        <w:t>The Planning Committee will be allocated an annual budget</w:t>
      </w:r>
      <w:r w:rsidR="000B1874">
        <w:rPr>
          <w:rFonts w:ascii="Arial" w:hAnsi="Arial" w:cs="Arial"/>
          <w:sz w:val="24"/>
          <w:szCs w:val="24"/>
        </w:rPr>
        <w:t xml:space="preserve"> to obtain advice on planning applications</w:t>
      </w:r>
      <w:r>
        <w:rPr>
          <w:rFonts w:ascii="Arial" w:hAnsi="Arial" w:cs="Arial"/>
          <w:sz w:val="24"/>
          <w:szCs w:val="24"/>
        </w:rPr>
        <w:t xml:space="preserve">. </w:t>
      </w:r>
    </w:p>
    <w:p w14:paraId="6D6B9D82" w14:textId="12E4A632" w:rsidR="00CF11D9" w:rsidRDefault="000B1874" w:rsidP="00756621">
      <w:pPr>
        <w:rPr>
          <w:rFonts w:ascii="Arial" w:hAnsi="Arial" w:cs="Arial"/>
          <w:sz w:val="24"/>
          <w:szCs w:val="24"/>
        </w:rPr>
      </w:pPr>
      <w:r>
        <w:rPr>
          <w:rFonts w:ascii="Arial" w:hAnsi="Arial" w:cs="Arial"/>
          <w:sz w:val="24"/>
          <w:szCs w:val="24"/>
        </w:rPr>
        <w:t xml:space="preserve">The </w:t>
      </w:r>
      <w:r w:rsidR="00E214FF">
        <w:rPr>
          <w:rFonts w:ascii="Arial" w:hAnsi="Arial" w:cs="Arial"/>
          <w:sz w:val="24"/>
          <w:szCs w:val="24"/>
        </w:rPr>
        <w:t>planning consultant appointed will normally</w:t>
      </w:r>
      <w:r w:rsidR="00CF11D9">
        <w:rPr>
          <w:rFonts w:ascii="Arial" w:hAnsi="Arial" w:cs="Arial"/>
          <w:sz w:val="24"/>
          <w:szCs w:val="24"/>
        </w:rPr>
        <w:t xml:space="preserve"> be asked draft a representation on applications for ten or more units or sites that are allocated in the Neighbourhood Plan. </w:t>
      </w:r>
    </w:p>
    <w:p w14:paraId="0899D8D8" w14:textId="131F689A" w:rsidR="00CF11D9" w:rsidRPr="00756621" w:rsidRDefault="00CF11D9" w:rsidP="00756621">
      <w:pPr>
        <w:rPr>
          <w:rFonts w:ascii="Arial" w:hAnsi="Arial" w:cs="Arial"/>
          <w:sz w:val="24"/>
          <w:szCs w:val="24"/>
        </w:rPr>
      </w:pPr>
      <w:r>
        <w:rPr>
          <w:rFonts w:ascii="Arial" w:hAnsi="Arial" w:cs="Arial"/>
          <w:sz w:val="24"/>
          <w:szCs w:val="24"/>
        </w:rPr>
        <w:t>Further professional services (</w:t>
      </w:r>
      <w:r w:rsidR="000B1AAC">
        <w:rPr>
          <w:rFonts w:ascii="Arial" w:hAnsi="Arial" w:cs="Arial"/>
          <w:sz w:val="24"/>
          <w:szCs w:val="24"/>
        </w:rPr>
        <w:t>e.g. Legal</w:t>
      </w:r>
      <w:r>
        <w:rPr>
          <w:rFonts w:ascii="Arial" w:hAnsi="Arial" w:cs="Arial"/>
          <w:sz w:val="24"/>
          <w:szCs w:val="24"/>
        </w:rPr>
        <w:t xml:space="preserve"> or consultants) </w:t>
      </w:r>
      <w:r w:rsidR="000B1AAC">
        <w:rPr>
          <w:rFonts w:ascii="Arial" w:hAnsi="Arial" w:cs="Arial"/>
          <w:sz w:val="24"/>
          <w:szCs w:val="24"/>
        </w:rPr>
        <w:t>will be agreed by Delegated Authority by the Town Clerk (maximum of</w:t>
      </w:r>
      <w:r w:rsidR="00BB14A9">
        <w:rPr>
          <w:rFonts w:ascii="Arial" w:hAnsi="Arial" w:cs="Arial"/>
          <w:sz w:val="24"/>
          <w:szCs w:val="24"/>
        </w:rPr>
        <w:t xml:space="preserve"> £500 (</w:t>
      </w:r>
      <w:r w:rsidR="000B1AAC">
        <w:rPr>
          <w:rFonts w:ascii="Arial" w:hAnsi="Arial" w:cs="Arial"/>
          <w:sz w:val="24"/>
          <w:szCs w:val="24"/>
        </w:rPr>
        <w:t>£1000</w:t>
      </w:r>
      <w:r w:rsidR="00BB14A9">
        <w:rPr>
          <w:rFonts w:ascii="Arial" w:hAnsi="Arial" w:cs="Arial"/>
          <w:sz w:val="24"/>
          <w:szCs w:val="24"/>
        </w:rPr>
        <w:t xml:space="preserve"> emergency legal advice)</w:t>
      </w:r>
      <w:r w:rsidR="000B1AAC">
        <w:rPr>
          <w:rFonts w:ascii="Arial" w:hAnsi="Arial" w:cs="Arial"/>
          <w:sz w:val="24"/>
          <w:szCs w:val="24"/>
        </w:rPr>
        <w:t xml:space="preserve">) or Policy and Finance or Full Council </w:t>
      </w:r>
    </w:p>
    <w:p w14:paraId="463D5B74" w14:textId="00D0B529" w:rsidR="00F475F2" w:rsidRDefault="00CD7E20" w:rsidP="000303F0">
      <w:pPr>
        <w:pStyle w:val="Heading1"/>
      </w:pPr>
      <w:r>
        <w:t>4</w:t>
      </w:r>
      <w:r w:rsidR="005B6D66" w:rsidRPr="005B6D66">
        <w:t>. PLANNING ENFORCEMENT</w:t>
      </w:r>
      <w:bookmarkEnd w:id="16"/>
      <w:r w:rsidR="005B6D66" w:rsidRPr="005B6D66">
        <w:t xml:space="preserve"> </w:t>
      </w:r>
    </w:p>
    <w:p w14:paraId="28EC3D9A" w14:textId="33543859" w:rsidR="005B6D66" w:rsidRDefault="005B6D66" w:rsidP="005B6D66">
      <w:pPr>
        <w:spacing w:line="276" w:lineRule="auto"/>
      </w:pPr>
      <w:r w:rsidRPr="005B6D66">
        <w:rPr>
          <w:rFonts w:ascii="Arial" w:hAnsi="Arial" w:cs="Arial"/>
          <w:sz w:val="24"/>
          <w:szCs w:val="24"/>
        </w:rPr>
        <w:t xml:space="preserve">If you suspect there has been a breach in a planning application you can report your concerns to </w:t>
      </w:r>
      <w:r w:rsidR="000B4FBA">
        <w:rPr>
          <w:rFonts w:ascii="Arial" w:hAnsi="Arial" w:cs="Arial"/>
          <w:sz w:val="24"/>
          <w:szCs w:val="24"/>
        </w:rPr>
        <w:t>Swale Borough Council Planning Enforcement</w:t>
      </w:r>
      <w:r w:rsidRPr="005B6D66">
        <w:rPr>
          <w:rFonts w:ascii="Arial" w:hAnsi="Arial" w:cs="Arial"/>
          <w:sz w:val="24"/>
          <w:szCs w:val="24"/>
        </w:rPr>
        <w:t xml:space="preserve"> by clicking this link: </w:t>
      </w:r>
      <w:hyperlink r:id="rId8" w:anchor="h" w:history="1">
        <w:r w:rsidR="005313C7" w:rsidRPr="00777958">
          <w:rPr>
            <w:rStyle w:val="Hyperlink"/>
          </w:rPr>
          <w:t>https://swale.gov.uk/planning-and-regeneration/planning-breaches-and-enforcement/report-a-breach-of-planning-consent#h</w:t>
        </w:r>
      </w:hyperlink>
    </w:p>
    <w:p w14:paraId="3E930300" w14:textId="77777777" w:rsidR="005313C7" w:rsidRPr="005B6D66" w:rsidRDefault="005313C7" w:rsidP="005B6D66">
      <w:pPr>
        <w:spacing w:line="276" w:lineRule="auto"/>
        <w:rPr>
          <w:rFonts w:ascii="Arial" w:hAnsi="Arial" w:cs="Arial"/>
          <w:sz w:val="24"/>
          <w:szCs w:val="24"/>
        </w:rPr>
      </w:pPr>
    </w:p>
    <w:sectPr w:rsidR="005313C7" w:rsidRPr="005B6D66" w:rsidSect="000303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BF847" w14:textId="77777777" w:rsidR="00510031" w:rsidRDefault="00510031" w:rsidP="000303F0">
      <w:pPr>
        <w:spacing w:after="0" w:line="240" w:lineRule="auto"/>
      </w:pPr>
      <w:r>
        <w:separator/>
      </w:r>
    </w:p>
  </w:endnote>
  <w:endnote w:type="continuationSeparator" w:id="0">
    <w:p w14:paraId="08AE25DF" w14:textId="77777777" w:rsidR="00510031" w:rsidRDefault="00510031" w:rsidP="0003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9917" w14:textId="77777777" w:rsidR="008044ED" w:rsidRDefault="00804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640183"/>
      <w:docPartObj>
        <w:docPartGallery w:val="Page Numbers (Bottom of Page)"/>
        <w:docPartUnique/>
      </w:docPartObj>
    </w:sdtPr>
    <w:sdtEndPr>
      <w:rPr>
        <w:color w:val="7F7F7F" w:themeColor="background1" w:themeShade="7F"/>
        <w:spacing w:val="60"/>
      </w:rPr>
    </w:sdtEndPr>
    <w:sdtContent>
      <w:p w14:paraId="312291B0" w14:textId="5A83BBF7" w:rsidR="000303F0" w:rsidRDefault="000303F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E47032" w14:textId="77777777" w:rsidR="000303F0" w:rsidRDefault="00030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095D7" w14:textId="77777777" w:rsidR="008044ED" w:rsidRDefault="00804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2DDE8" w14:textId="77777777" w:rsidR="00510031" w:rsidRDefault="00510031" w:rsidP="000303F0">
      <w:pPr>
        <w:spacing w:after="0" w:line="240" w:lineRule="auto"/>
      </w:pPr>
      <w:r>
        <w:separator/>
      </w:r>
    </w:p>
  </w:footnote>
  <w:footnote w:type="continuationSeparator" w:id="0">
    <w:p w14:paraId="404D5C79" w14:textId="77777777" w:rsidR="00510031" w:rsidRDefault="00510031" w:rsidP="0003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3CDD" w14:textId="77777777" w:rsidR="008044ED" w:rsidRDefault="008044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0A41" w14:textId="77777777" w:rsidR="008044ED" w:rsidRDefault="00804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9C497" w14:textId="474D9F49" w:rsidR="00774E51" w:rsidRPr="00774E51" w:rsidRDefault="00000000" w:rsidP="00774E51">
    <w:pPr>
      <w:pStyle w:val="Header"/>
      <w:jc w:val="right"/>
      <w:rPr>
        <w:i/>
        <w:iCs/>
        <w:sz w:val="24"/>
        <w:szCs w:val="24"/>
        <w:lang w:val="en-US"/>
      </w:rPr>
    </w:pPr>
    <w:sdt>
      <w:sdtPr>
        <w:rPr>
          <w:i/>
          <w:iCs/>
          <w:sz w:val="24"/>
          <w:szCs w:val="24"/>
          <w:lang w:val="en-US"/>
        </w:rPr>
        <w:id w:val="-144353718"/>
        <w:docPartObj>
          <w:docPartGallery w:val="Watermarks"/>
          <w:docPartUnique/>
        </w:docPartObj>
      </w:sdtPr>
      <w:sdtContent>
        <w:r>
          <w:rPr>
            <w:i/>
            <w:iCs/>
            <w:noProof/>
            <w:sz w:val="24"/>
            <w:szCs w:val="24"/>
            <w:lang w:val="en-US"/>
          </w:rPr>
          <w:pict w14:anchorId="30F111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4E51" w:rsidRPr="00774E51">
      <w:rPr>
        <w:i/>
        <w:iCs/>
        <w:sz w:val="24"/>
        <w:szCs w:val="24"/>
        <w:lang w:val="en-US"/>
      </w:rPr>
      <w:t>Paper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CE5"/>
    <w:multiLevelType w:val="hybridMultilevel"/>
    <w:tmpl w:val="2F646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C4616"/>
    <w:multiLevelType w:val="hybridMultilevel"/>
    <w:tmpl w:val="E6840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34D92"/>
    <w:multiLevelType w:val="hybridMultilevel"/>
    <w:tmpl w:val="7A5A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440A70"/>
    <w:multiLevelType w:val="hybridMultilevel"/>
    <w:tmpl w:val="383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B6C13"/>
    <w:multiLevelType w:val="hybridMultilevel"/>
    <w:tmpl w:val="B7D6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42BBE"/>
    <w:multiLevelType w:val="hybridMultilevel"/>
    <w:tmpl w:val="AD92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2743199">
    <w:abstractNumId w:val="1"/>
  </w:num>
  <w:num w:numId="2" w16cid:durableId="1509368105">
    <w:abstractNumId w:val="5"/>
  </w:num>
  <w:num w:numId="3" w16cid:durableId="1565070219">
    <w:abstractNumId w:val="0"/>
  </w:num>
  <w:num w:numId="4" w16cid:durableId="136725875">
    <w:abstractNumId w:val="2"/>
  </w:num>
  <w:num w:numId="5" w16cid:durableId="350768771">
    <w:abstractNumId w:val="4"/>
  </w:num>
  <w:num w:numId="6" w16cid:durableId="1735620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rienne Begent">
    <w15:presenceInfo w15:providerId="AD" w15:userId="S::adrienne.begent@favershamtowncouncil.gov.uk::cc64603d-565f-4729-b2df-82bac831740a"/>
  </w15:person>
  <w15:person w15:author="Julian Saunders">
    <w15:presenceInfo w15:providerId="Windows Live" w15:userId="0a8ed26434c5fb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66"/>
    <w:rsid w:val="000303F0"/>
    <w:rsid w:val="00047BE5"/>
    <w:rsid w:val="000A4C3B"/>
    <w:rsid w:val="000A5A24"/>
    <w:rsid w:val="000B1874"/>
    <w:rsid w:val="000B1AAC"/>
    <w:rsid w:val="000B4FBA"/>
    <w:rsid w:val="00103031"/>
    <w:rsid w:val="00143357"/>
    <w:rsid w:val="00164B86"/>
    <w:rsid w:val="001D76B6"/>
    <w:rsid w:val="001E4320"/>
    <w:rsid w:val="00236533"/>
    <w:rsid w:val="00260B27"/>
    <w:rsid w:val="002A618D"/>
    <w:rsid w:val="002E5701"/>
    <w:rsid w:val="00321E00"/>
    <w:rsid w:val="003614ED"/>
    <w:rsid w:val="00390207"/>
    <w:rsid w:val="003A492C"/>
    <w:rsid w:val="003D1D82"/>
    <w:rsid w:val="00412331"/>
    <w:rsid w:val="00432465"/>
    <w:rsid w:val="0044512B"/>
    <w:rsid w:val="00475BF9"/>
    <w:rsid w:val="00490012"/>
    <w:rsid w:val="004B5E36"/>
    <w:rsid w:val="00501FB4"/>
    <w:rsid w:val="00507F33"/>
    <w:rsid w:val="00510031"/>
    <w:rsid w:val="005276FE"/>
    <w:rsid w:val="005313C7"/>
    <w:rsid w:val="005A7BBD"/>
    <w:rsid w:val="005B6D66"/>
    <w:rsid w:val="005B6E9D"/>
    <w:rsid w:val="005C400A"/>
    <w:rsid w:val="005D6CBB"/>
    <w:rsid w:val="005F6E36"/>
    <w:rsid w:val="0066126E"/>
    <w:rsid w:val="00673EC5"/>
    <w:rsid w:val="006E7E18"/>
    <w:rsid w:val="00745FFA"/>
    <w:rsid w:val="00756621"/>
    <w:rsid w:val="00774E51"/>
    <w:rsid w:val="00776623"/>
    <w:rsid w:val="00800857"/>
    <w:rsid w:val="008044ED"/>
    <w:rsid w:val="00825D0E"/>
    <w:rsid w:val="00953F3C"/>
    <w:rsid w:val="009618E7"/>
    <w:rsid w:val="00975091"/>
    <w:rsid w:val="00983B18"/>
    <w:rsid w:val="009C4614"/>
    <w:rsid w:val="009D5769"/>
    <w:rsid w:val="009D6264"/>
    <w:rsid w:val="00A33AC5"/>
    <w:rsid w:val="00A345E8"/>
    <w:rsid w:val="00A358CD"/>
    <w:rsid w:val="00A47F40"/>
    <w:rsid w:val="00A5185F"/>
    <w:rsid w:val="00A618C1"/>
    <w:rsid w:val="00A84FB3"/>
    <w:rsid w:val="00AB677B"/>
    <w:rsid w:val="00B255F8"/>
    <w:rsid w:val="00B53697"/>
    <w:rsid w:val="00B774A4"/>
    <w:rsid w:val="00B87069"/>
    <w:rsid w:val="00B956C4"/>
    <w:rsid w:val="00BB14A9"/>
    <w:rsid w:val="00BC1F31"/>
    <w:rsid w:val="00BC2190"/>
    <w:rsid w:val="00C06027"/>
    <w:rsid w:val="00C07FD5"/>
    <w:rsid w:val="00C21DD3"/>
    <w:rsid w:val="00C27899"/>
    <w:rsid w:val="00C46CE9"/>
    <w:rsid w:val="00CD4992"/>
    <w:rsid w:val="00CD7E20"/>
    <w:rsid w:val="00CE04ED"/>
    <w:rsid w:val="00CF0E58"/>
    <w:rsid w:val="00CF11D9"/>
    <w:rsid w:val="00D34833"/>
    <w:rsid w:val="00D61C1D"/>
    <w:rsid w:val="00DC3D24"/>
    <w:rsid w:val="00DC4B77"/>
    <w:rsid w:val="00DD71E5"/>
    <w:rsid w:val="00E214FF"/>
    <w:rsid w:val="00E2718F"/>
    <w:rsid w:val="00E40824"/>
    <w:rsid w:val="00E61370"/>
    <w:rsid w:val="00E93914"/>
    <w:rsid w:val="00EA30CD"/>
    <w:rsid w:val="00F10DAD"/>
    <w:rsid w:val="00F16DBB"/>
    <w:rsid w:val="00F475F2"/>
    <w:rsid w:val="00F57912"/>
    <w:rsid w:val="00F60DD9"/>
    <w:rsid w:val="00FB6FAC"/>
    <w:rsid w:val="00FD554A"/>
    <w:rsid w:val="00FD7218"/>
    <w:rsid w:val="00FF3E8E"/>
    <w:rsid w:val="00FF4377"/>
    <w:rsid w:val="13A05E1F"/>
    <w:rsid w:val="7DC75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1B08D"/>
  <w15:chartTrackingRefBased/>
  <w15:docId w15:val="{AFD1A99B-63B3-4EDD-81A1-22653C4D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3F0"/>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0303F0"/>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6B6"/>
    <w:rPr>
      <w:color w:val="6B9F25" w:themeColor="hyperlink"/>
      <w:u w:val="single"/>
    </w:rPr>
  </w:style>
  <w:style w:type="character" w:styleId="UnresolvedMention">
    <w:name w:val="Unresolved Mention"/>
    <w:basedOn w:val="DefaultParagraphFont"/>
    <w:uiPriority w:val="99"/>
    <w:semiHidden/>
    <w:unhideWhenUsed/>
    <w:rsid w:val="001D76B6"/>
    <w:rPr>
      <w:color w:val="605E5C"/>
      <w:shd w:val="clear" w:color="auto" w:fill="E1DFDD"/>
    </w:rPr>
  </w:style>
  <w:style w:type="paragraph" w:styleId="ListParagraph">
    <w:name w:val="List Paragraph"/>
    <w:basedOn w:val="Normal"/>
    <w:uiPriority w:val="34"/>
    <w:qFormat/>
    <w:rsid w:val="001D76B6"/>
    <w:pPr>
      <w:ind w:left="720"/>
      <w:contextualSpacing/>
    </w:pPr>
  </w:style>
  <w:style w:type="character" w:customStyle="1" w:styleId="Heading1Char">
    <w:name w:val="Heading 1 Char"/>
    <w:basedOn w:val="DefaultParagraphFont"/>
    <w:link w:val="Heading1"/>
    <w:uiPriority w:val="9"/>
    <w:rsid w:val="000303F0"/>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0303F0"/>
    <w:rPr>
      <w:rFonts w:asciiTheme="majorHAnsi" w:eastAsiaTheme="majorEastAsia" w:hAnsiTheme="majorHAnsi" w:cstheme="majorBidi"/>
      <w:color w:val="3E762A" w:themeColor="accent1" w:themeShade="BF"/>
      <w:sz w:val="26"/>
      <w:szCs w:val="26"/>
    </w:rPr>
  </w:style>
  <w:style w:type="paragraph" w:styleId="TOCHeading">
    <w:name w:val="TOC Heading"/>
    <w:basedOn w:val="Heading1"/>
    <w:next w:val="Normal"/>
    <w:uiPriority w:val="39"/>
    <w:unhideWhenUsed/>
    <w:qFormat/>
    <w:rsid w:val="000303F0"/>
    <w:pPr>
      <w:outlineLvl w:val="9"/>
    </w:pPr>
    <w:rPr>
      <w:kern w:val="0"/>
      <w:lang w:val="en-US"/>
      <w14:ligatures w14:val="none"/>
    </w:rPr>
  </w:style>
  <w:style w:type="paragraph" w:styleId="TOC1">
    <w:name w:val="toc 1"/>
    <w:basedOn w:val="Normal"/>
    <w:next w:val="Normal"/>
    <w:autoRedefine/>
    <w:uiPriority w:val="39"/>
    <w:unhideWhenUsed/>
    <w:rsid w:val="000303F0"/>
    <w:pPr>
      <w:spacing w:after="100"/>
    </w:pPr>
  </w:style>
  <w:style w:type="paragraph" w:styleId="TOC2">
    <w:name w:val="toc 2"/>
    <w:basedOn w:val="Normal"/>
    <w:next w:val="Normal"/>
    <w:autoRedefine/>
    <w:uiPriority w:val="39"/>
    <w:unhideWhenUsed/>
    <w:rsid w:val="000303F0"/>
    <w:pPr>
      <w:spacing w:after="100"/>
      <w:ind w:left="220"/>
    </w:pPr>
  </w:style>
  <w:style w:type="paragraph" w:styleId="Header">
    <w:name w:val="header"/>
    <w:basedOn w:val="Normal"/>
    <w:link w:val="HeaderChar"/>
    <w:uiPriority w:val="99"/>
    <w:unhideWhenUsed/>
    <w:rsid w:val="00030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3F0"/>
  </w:style>
  <w:style w:type="paragraph" w:styleId="Footer">
    <w:name w:val="footer"/>
    <w:basedOn w:val="Normal"/>
    <w:link w:val="FooterChar"/>
    <w:uiPriority w:val="99"/>
    <w:unhideWhenUsed/>
    <w:rsid w:val="00030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3F0"/>
  </w:style>
  <w:style w:type="paragraph" w:customStyle="1" w:styleId="xmsonormal">
    <w:name w:val="x_msonormal"/>
    <w:basedOn w:val="Normal"/>
    <w:rsid w:val="005F6E36"/>
    <w:pPr>
      <w:spacing w:after="0" w:line="240" w:lineRule="auto"/>
    </w:pPr>
    <w:rPr>
      <w:rFonts w:ascii="Calibri" w:hAnsi="Calibri" w:cs="Calibri"/>
      <w:kern w:val="0"/>
      <w:lang w:eastAsia="en-GB"/>
      <w14:ligatures w14:val="none"/>
    </w:rPr>
  </w:style>
  <w:style w:type="paragraph" w:styleId="Revision">
    <w:name w:val="Revision"/>
    <w:hidden/>
    <w:uiPriority w:val="99"/>
    <w:semiHidden/>
    <w:rsid w:val="00E408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0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ale.gov.uk/planning-and-regeneration/planning-breaches-and-enforcement/report-a-breach-of-planning-cons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B926-3DDC-4BB1-AABC-2734B0C4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Bareham</dc:creator>
  <cp:keywords/>
  <dc:description/>
  <cp:lastModifiedBy>Adrienne Begent</cp:lastModifiedBy>
  <cp:revision>12</cp:revision>
  <cp:lastPrinted>2025-02-04T13:21:00Z</cp:lastPrinted>
  <dcterms:created xsi:type="dcterms:W3CDTF">2025-02-11T11:47:00Z</dcterms:created>
  <dcterms:modified xsi:type="dcterms:W3CDTF">2025-02-17T09:34:00Z</dcterms:modified>
</cp:coreProperties>
</file>